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781B9D" w:rsidRPr="00D84885" w14:paraId="31CB21F6" w14:textId="77777777" w:rsidTr="00E955FE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70C7379" w14:textId="77777777" w:rsidR="00781B9D" w:rsidRPr="00B12472" w:rsidRDefault="00781B9D" w:rsidP="00E955F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bookmarkStart w:id="0" w:name="_Hlk158990829"/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13B6C01A" w14:textId="77777777" w:rsidR="00781B9D" w:rsidRPr="00D44375" w:rsidRDefault="00781B9D" w:rsidP="00E955F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val="ru-RU" w:eastAsia="ru-RU"/>
              </w:rPr>
              <w:drawing>
                <wp:anchor distT="0" distB="0" distL="114300" distR="114300" simplePos="0" relativeHeight="251660288" behindDoc="1" locked="1" layoutInCell="1" allowOverlap="1" wp14:anchorId="27DCEF6A" wp14:editId="61D988C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4375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64F4626F" w14:textId="77777777" w:rsidR="00781B9D" w:rsidRPr="008A1882" w:rsidRDefault="00781B9D" w:rsidP="00E955F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8A188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0E7136FC" w14:textId="77777777" w:rsidR="00781B9D" w:rsidRPr="009C6E59" w:rsidRDefault="00781B9D" w:rsidP="00E955F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9C6E5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 сессия</w:t>
            </w:r>
            <w:r w:rsidRPr="009C6E5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15—19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2024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г.</w:t>
            </w:r>
            <w:r w:rsidRPr="009C6E59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28572249" w14:textId="7852F281" w:rsidR="00781B9D" w:rsidRPr="00FA3986" w:rsidRDefault="00781B9D" w:rsidP="00E955FE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/>
              </w:rPr>
              <w:t>5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/>
              </w:rPr>
              <w:t>4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781B9D" w:rsidRPr="00E03F3D" w14:paraId="67685049" w14:textId="77777777" w:rsidTr="00E955FE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8E2B33B" w14:textId="77777777" w:rsidR="00781B9D" w:rsidRPr="00FA3986" w:rsidRDefault="00781B9D" w:rsidP="00E955F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C02C89C" w14:textId="77777777" w:rsidR="00781B9D" w:rsidRPr="00FA3986" w:rsidRDefault="00781B9D" w:rsidP="00E955F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1D6CAE8" w14:textId="7BE98FE0" w:rsidR="00781B9D" w:rsidRPr="007B0C72" w:rsidRDefault="00781B9D" w:rsidP="00E955FE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142DB1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</w:p>
          <w:p w14:paraId="08331601" w14:textId="645DCD5B" w:rsidR="00781B9D" w:rsidRPr="00E5281A" w:rsidRDefault="009A2F9E" w:rsidP="00E955FE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/>
              </w:rPr>
              <w:t>19</w:t>
            </w:r>
            <w:r w:rsidRPr="009A2F9E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Pr="009443A6">
              <w:rPr>
                <w:rFonts w:cs="Tahoma"/>
                <w:color w:val="365F91" w:themeColor="accent1" w:themeShade="BF"/>
                <w:szCs w:val="22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/>
              </w:rPr>
              <w:t>V</w:t>
            </w:r>
            <w:r w:rsidR="00781B9D" w:rsidRPr="00E5281A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781B9D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2ADFD12C" w14:textId="3531EC61" w:rsidR="00781B9D" w:rsidRPr="00E5281A" w:rsidRDefault="009A2F9E" w:rsidP="00E955FE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4D72B6C1" w14:textId="4CD1CC47" w:rsidR="00A80767" w:rsidRPr="00606D53" w:rsidRDefault="0086559F" w:rsidP="00A80767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8 ПОВЕСТКИ ДНЯ:</w:t>
      </w:r>
      <w:r>
        <w:rPr>
          <w:lang w:val="ru-RU"/>
        </w:rPr>
        <w:tab/>
      </w:r>
      <w:r w:rsidR="00606D53">
        <w:rPr>
          <w:lang w:val="ru-RU"/>
        </w:rPr>
        <w:tab/>
      </w:r>
      <w:r>
        <w:rPr>
          <w:b/>
          <w:bCs/>
          <w:lang w:val="ru-RU"/>
        </w:rPr>
        <w:t>ТЕХНИЧЕСКИЕ РЕШЕНИЯ</w:t>
      </w:r>
    </w:p>
    <w:p w14:paraId="44D9E05B" w14:textId="77777777" w:rsidR="00A80767" w:rsidRPr="00606D53" w:rsidRDefault="0086559F" w:rsidP="00A80767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8.5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Кросс-системы</w:t>
      </w:r>
    </w:p>
    <w:p w14:paraId="7580DF84" w14:textId="3D5DF323" w:rsidR="00A80767" w:rsidRPr="00606D53" w:rsidRDefault="00606D53" w:rsidP="00A80767">
      <w:pPr>
        <w:pStyle w:val="Heading1"/>
        <w:rPr>
          <w:lang w:val="ru-RU"/>
        </w:rPr>
      </w:pPr>
      <w:bookmarkStart w:id="1" w:name="_APPENDIX_A:_"/>
      <w:bookmarkEnd w:id="1"/>
      <w:r>
        <w:rPr>
          <w:lang w:val="ru-RU"/>
        </w:rPr>
        <w:t>МЕТОДИКА ОЦЕНКИ И ОБЗОРА СООТВЕТСТВИЯ ЦЕНТРОВ</w:t>
      </w:r>
    </w:p>
    <w:p w14:paraId="6C0BD0B3" w14:textId="57461C01" w:rsidR="00092CAE" w:rsidRPr="00606D53" w:rsidDel="009A2F9E" w:rsidRDefault="00092CAE" w:rsidP="00092CAE">
      <w:pPr>
        <w:pStyle w:val="WMOBodyText"/>
        <w:rPr>
          <w:del w:id="2" w:author="user" w:date="2024-05-27T15:35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E03F3D" w:rsidDel="009A2F9E" w14:paraId="1B491323" w14:textId="59169EAD" w:rsidTr="0034455A">
        <w:trPr>
          <w:jc w:val="center"/>
          <w:del w:id="3" w:author="user" w:date="2024-05-27T15:35:00Z"/>
        </w:trPr>
        <w:tc>
          <w:tcPr>
            <w:tcW w:w="5000" w:type="pct"/>
          </w:tcPr>
          <w:p w14:paraId="1C5245B6" w14:textId="0B79C210" w:rsidR="000731AA" w:rsidRPr="00606D53" w:rsidDel="009A2F9E" w:rsidRDefault="000731AA" w:rsidP="00650A98">
            <w:pPr>
              <w:pStyle w:val="WMOBodyText"/>
              <w:spacing w:after="120"/>
              <w:jc w:val="center"/>
              <w:rPr>
                <w:del w:id="4" w:author="user" w:date="2024-05-27T15:35:00Z"/>
                <w:i/>
                <w:iCs/>
                <w:lang w:val="ru-RU"/>
              </w:rPr>
            </w:pPr>
            <w:del w:id="5" w:author="user" w:date="2024-05-27T15:35:00Z">
              <w:r w:rsidDel="009A2F9E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0731AA" w:rsidRPr="00E03F3D" w:rsidDel="009A2F9E" w14:paraId="282102F9" w14:textId="69AC272C" w:rsidTr="0034455A">
        <w:trPr>
          <w:jc w:val="center"/>
          <w:del w:id="6" w:author="user" w:date="2024-05-27T15:35:00Z"/>
        </w:trPr>
        <w:tc>
          <w:tcPr>
            <w:tcW w:w="5000" w:type="pct"/>
          </w:tcPr>
          <w:p w14:paraId="5D6FEC25" w14:textId="09FD8ADF" w:rsidR="000731AA" w:rsidRPr="00606D53" w:rsidDel="009A2F9E" w:rsidRDefault="000731AA">
            <w:pPr>
              <w:pStyle w:val="WMOBodyText"/>
              <w:spacing w:before="160"/>
              <w:jc w:val="left"/>
              <w:rPr>
                <w:del w:id="7" w:author="user" w:date="2024-05-27T15:35:00Z"/>
                <w:lang w:val="ru-RU"/>
              </w:rPr>
            </w:pPr>
            <w:del w:id="8" w:author="user" w:date="2024-05-27T15:35:00Z">
              <w:r w:rsidDel="009A2F9E">
                <w:rPr>
                  <w:b/>
                  <w:bCs/>
                  <w:lang w:val="ru-RU"/>
                </w:rPr>
                <w:delText>Документ представлен:</w:delText>
              </w:r>
              <w:r w:rsidDel="009A2F9E">
                <w:rPr>
                  <w:lang w:val="ru-RU"/>
                </w:rPr>
                <w:delText xml:space="preserve"> президентом Комиссии в соответствии с поручением ИС-73</w:delText>
              </w:r>
            </w:del>
          </w:p>
          <w:p w14:paraId="29C33DC1" w14:textId="2366473C" w:rsidR="000731AA" w:rsidRPr="00606D53" w:rsidDel="009A2F9E" w:rsidRDefault="000731AA">
            <w:pPr>
              <w:pStyle w:val="WMOBodyText"/>
              <w:spacing w:before="160"/>
              <w:jc w:val="left"/>
              <w:rPr>
                <w:del w:id="9" w:author="user" w:date="2024-05-27T15:35:00Z"/>
                <w:b/>
                <w:bCs/>
                <w:lang w:val="ru-RU"/>
              </w:rPr>
            </w:pPr>
            <w:del w:id="10" w:author="user" w:date="2024-05-27T15:35:00Z">
              <w:r w:rsidDel="009A2F9E">
                <w:rPr>
                  <w:b/>
                  <w:bCs/>
                  <w:lang w:val="ru-RU"/>
                </w:rPr>
                <w:delText>Стратегическая задача на 2024</w:delText>
              </w:r>
              <w:r w:rsidR="000A37EC" w:rsidDel="009A2F9E">
                <w:rPr>
                  <w:b/>
                  <w:bCs/>
                  <w:lang w:val="ru-RU"/>
                </w:rPr>
                <w:delText>—</w:delText>
              </w:r>
              <w:r w:rsidDel="009A2F9E">
                <w:rPr>
                  <w:b/>
                  <w:bCs/>
                  <w:lang w:val="ru-RU"/>
                </w:rPr>
                <w:delText xml:space="preserve">2027 гг.: </w:delText>
              </w:r>
              <w:r w:rsidDel="009A2F9E">
                <w:rPr>
                  <w:lang w:val="ru-RU"/>
                </w:rPr>
                <w:delText>2.1, 2.2, 2.3</w:delText>
              </w:r>
            </w:del>
          </w:p>
          <w:p w14:paraId="4224E7AF" w14:textId="2C7A4346" w:rsidR="000731AA" w:rsidRPr="00606D53" w:rsidDel="009A2F9E" w:rsidRDefault="000731AA">
            <w:pPr>
              <w:pStyle w:val="WMOBodyText"/>
              <w:spacing w:before="160"/>
              <w:jc w:val="left"/>
              <w:rPr>
                <w:del w:id="11" w:author="user" w:date="2024-05-27T15:35:00Z"/>
                <w:lang w:val="ru-RU"/>
              </w:rPr>
            </w:pPr>
            <w:del w:id="12" w:author="user" w:date="2024-05-27T15:35:00Z">
              <w:r w:rsidDel="009A2F9E">
                <w:rPr>
                  <w:b/>
                  <w:bCs/>
                  <w:lang w:val="ru-RU"/>
                </w:rPr>
                <w:delText xml:space="preserve">Финансовые и административные последствия: </w:delText>
              </w:r>
              <w:r w:rsidDel="009A2F9E">
                <w:rPr>
                  <w:lang w:val="ru-RU"/>
                </w:rPr>
                <w:delText>в рамках параметров Стратегического и Оперативного планов на 2024—2027 гг.</w:delText>
              </w:r>
            </w:del>
          </w:p>
          <w:p w14:paraId="1CD904DC" w14:textId="0014601A" w:rsidR="000731AA" w:rsidRPr="00606D53" w:rsidDel="009A2F9E" w:rsidRDefault="000731AA">
            <w:pPr>
              <w:pStyle w:val="WMOBodyText"/>
              <w:spacing w:before="160"/>
              <w:jc w:val="left"/>
              <w:rPr>
                <w:del w:id="13" w:author="user" w:date="2024-05-27T15:35:00Z"/>
                <w:lang w:val="ru-RU"/>
              </w:rPr>
            </w:pPr>
            <w:del w:id="14" w:author="user" w:date="2024-05-27T15:35:00Z">
              <w:r w:rsidDel="009A2F9E">
                <w:rPr>
                  <w:b/>
                  <w:bCs/>
                  <w:lang w:val="ru-RU"/>
                </w:rPr>
                <w:delText>Ключевые исполнители:</w:delText>
              </w:r>
              <w:r w:rsidDel="009A2F9E">
                <w:rPr>
                  <w:lang w:val="ru-RU"/>
                </w:rPr>
                <w:delText xml:space="preserve"> ИНФКОМ</w:delText>
              </w:r>
            </w:del>
          </w:p>
          <w:p w14:paraId="4C9C2F0F" w14:textId="7E521113" w:rsidR="000731AA" w:rsidRPr="00606D53" w:rsidDel="009A2F9E" w:rsidRDefault="000731AA">
            <w:pPr>
              <w:pStyle w:val="WMOBodyText"/>
              <w:spacing w:before="160"/>
              <w:jc w:val="left"/>
              <w:rPr>
                <w:del w:id="15" w:author="user" w:date="2024-05-27T15:35:00Z"/>
                <w:lang w:val="ru-RU"/>
              </w:rPr>
            </w:pPr>
            <w:del w:id="16" w:author="user" w:date="2024-05-27T15:35:00Z">
              <w:r w:rsidDel="009A2F9E">
                <w:rPr>
                  <w:b/>
                  <w:bCs/>
                  <w:lang w:val="ru-RU"/>
                </w:rPr>
                <w:delText xml:space="preserve">Временной график: </w:delText>
              </w:r>
              <w:r w:rsidDel="009A2F9E">
                <w:rPr>
                  <w:lang w:val="ru-RU"/>
                </w:rPr>
                <w:delText>2024—2026 гг.</w:delText>
              </w:r>
            </w:del>
          </w:p>
          <w:p w14:paraId="1EC622B3" w14:textId="05CE18F4" w:rsidR="000731AA" w:rsidRPr="00606D53" w:rsidDel="009A2F9E" w:rsidRDefault="000731AA">
            <w:pPr>
              <w:pStyle w:val="WMOBodyText"/>
              <w:spacing w:before="160"/>
              <w:jc w:val="left"/>
              <w:rPr>
                <w:del w:id="17" w:author="user" w:date="2024-05-27T15:35:00Z"/>
                <w:lang w:val="ru-RU"/>
              </w:rPr>
            </w:pPr>
            <w:del w:id="18" w:author="user" w:date="2024-05-27T15:35:00Z">
              <w:r w:rsidDel="009A2F9E">
                <w:rPr>
                  <w:b/>
                  <w:bCs/>
                  <w:lang w:val="ru-RU"/>
                </w:rPr>
                <w:delText xml:space="preserve">Ожидаемые меры: </w:delText>
              </w:r>
              <w:r w:rsidDel="009A2F9E">
                <w:rPr>
                  <w:lang w:val="ru-RU"/>
                </w:rPr>
                <w:delText>рассмотреть два предложенных проекта решений</w:delText>
              </w:r>
            </w:del>
          </w:p>
          <w:p w14:paraId="322DF51C" w14:textId="4E9FF5F9" w:rsidR="000731AA" w:rsidRPr="00606D53" w:rsidDel="009A2F9E" w:rsidRDefault="000731AA">
            <w:pPr>
              <w:pStyle w:val="WMOBodyText"/>
              <w:spacing w:before="160"/>
              <w:jc w:val="left"/>
              <w:rPr>
                <w:del w:id="19" w:author="user" w:date="2024-05-27T15:35:00Z"/>
                <w:lang w:val="ru-RU"/>
              </w:rPr>
            </w:pPr>
          </w:p>
        </w:tc>
      </w:tr>
    </w:tbl>
    <w:p w14:paraId="157BCF18" w14:textId="0C67BB66" w:rsidR="00092CAE" w:rsidRPr="00606D53" w:rsidRDefault="009A2F9E">
      <w:pPr>
        <w:tabs>
          <w:tab w:val="clear" w:pos="1134"/>
        </w:tabs>
        <w:jc w:val="left"/>
        <w:rPr>
          <w:lang w:val="ru-RU"/>
        </w:rPr>
      </w:pPr>
      <w:ins w:id="20" w:author="user" w:date="2024-05-27T15:35:00Z">
        <w:r>
          <w:rPr>
            <w:lang w:val="ru-RU"/>
          </w:rPr>
          <w:t xml:space="preserve"> </w:t>
        </w:r>
      </w:ins>
    </w:p>
    <w:p w14:paraId="49C48DE1" w14:textId="1213A2FE" w:rsidR="00331964" w:rsidRPr="00606D53" w:rsidDel="00E03F3D" w:rsidRDefault="00331964">
      <w:pPr>
        <w:tabs>
          <w:tab w:val="clear" w:pos="1134"/>
        </w:tabs>
        <w:jc w:val="left"/>
        <w:rPr>
          <w:del w:id="21" w:author="Mariam Tagaimurodova" w:date="2024-06-03T08:33:00Z"/>
          <w:rFonts w:eastAsia="Verdana" w:cs="Verdana"/>
          <w:lang w:val="ru-RU" w:eastAsia="zh-TW"/>
        </w:rPr>
      </w:pPr>
      <w:del w:id="22" w:author="Mariam Tagaimurodova" w:date="2024-06-03T08:33:00Z">
        <w:r w:rsidRPr="00606D53" w:rsidDel="00E03F3D">
          <w:rPr>
            <w:lang w:val="ru-RU"/>
          </w:rPr>
          <w:br w:type="page"/>
        </w:r>
      </w:del>
    </w:p>
    <w:p w14:paraId="1483D97E" w14:textId="77777777" w:rsidR="0037222D" w:rsidRPr="00606D53" w:rsidRDefault="0037222D" w:rsidP="0037222D">
      <w:pPr>
        <w:pStyle w:val="Heading1"/>
        <w:rPr>
          <w:lang w:val="ru-RU"/>
        </w:rPr>
      </w:pPr>
      <w:r>
        <w:rPr>
          <w:lang w:val="ru-RU"/>
        </w:rPr>
        <w:lastRenderedPageBreak/>
        <w:t>ПРОЕКТЫ РЕШЕНИЙ</w:t>
      </w:r>
    </w:p>
    <w:p w14:paraId="213B67B4" w14:textId="77777777" w:rsidR="00BC52C1" w:rsidRPr="00606D53" w:rsidRDefault="00BC52C1" w:rsidP="00BC52C1">
      <w:pPr>
        <w:pStyle w:val="Heading2"/>
        <w:rPr>
          <w:lang w:val="ru-RU"/>
        </w:rPr>
      </w:pPr>
      <w:r>
        <w:rPr>
          <w:lang w:val="ru-RU"/>
        </w:rPr>
        <w:t>Проект решения 8.5(4)/1 (ИНФКОМ-3)</w:t>
      </w:r>
    </w:p>
    <w:p w14:paraId="7F062F51" w14:textId="77777777" w:rsidR="2FF6A689" w:rsidRPr="00606D53" w:rsidRDefault="2FF6A689" w:rsidP="009443A6">
      <w:pPr>
        <w:pStyle w:val="Heading3"/>
        <w:rPr>
          <w:lang w:val="ru-RU"/>
        </w:rPr>
      </w:pPr>
      <w:r>
        <w:rPr>
          <w:lang w:val="ru-RU"/>
        </w:rPr>
        <w:t>Учреждение Исследовательской группы по вопросам оценки, назначения и обзора соответствия центров</w:t>
      </w:r>
    </w:p>
    <w:p w14:paraId="2B5228D8" w14:textId="3DEED948" w:rsidR="00BC52C1" w:rsidRPr="00606D53" w:rsidRDefault="00BC52C1" w:rsidP="00BC52C1">
      <w:pPr>
        <w:pStyle w:val="WMOBodyText"/>
        <w:spacing w:after="120"/>
        <w:rPr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737D3F">
        <w:rPr>
          <w:b/>
          <w:bCs/>
          <w:lang w:val="ru-RU"/>
        </w:rPr>
        <w:t> (ИНФКОМ)</w:t>
      </w:r>
      <w:r w:rsidR="00132472">
        <w:rPr>
          <w:b/>
          <w:bCs/>
          <w:lang w:val="ru-RU"/>
        </w:rPr>
        <w:t>,</w:t>
      </w:r>
    </w:p>
    <w:p w14:paraId="09F5A809" w14:textId="29659741" w:rsidR="00DE73E1" w:rsidRPr="00606D53" w:rsidRDefault="73E15800" w:rsidP="00FE1D18">
      <w:pPr>
        <w:pStyle w:val="WMOBodyText"/>
        <w:rPr>
          <w:lang w:val="ru-RU"/>
        </w:rPr>
      </w:pPr>
      <w:r>
        <w:rPr>
          <w:b/>
          <w:bCs/>
          <w:lang w:val="ru-RU"/>
        </w:rPr>
        <w:t>с удовлетворением отмечая</w:t>
      </w:r>
      <w:r>
        <w:rPr>
          <w:lang w:val="ru-RU"/>
        </w:rPr>
        <w:t xml:space="preserve"> результаты и уроки, извлеченные из пилотного аудита Регионального центра Интегрированной глобальной системы наблюдений ВМО (ИГСНВ) (РЦИ) Аргентина, подробно изложенные в документе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23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24" w:author="Mariam Tagaimurodova" w:date="2024-06-03T08:33:00Z">
            <w:rPr/>
          </w:rPrChange>
        </w:rPr>
        <w:instrText>://</w:instrText>
      </w:r>
      <w:r w:rsidR="005E6F91">
        <w:instrText>meetings</w:instrText>
      </w:r>
      <w:r w:rsidR="005E6F91" w:rsidRPr="00E03F3D">
        <w:rPr>
          <w:lang w:val="ru-RU"/>
          <w:rPrChange w:id="25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26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27" w:author="Mariam Tagaimurodova" w:date="2024-06-03T08:33:00Z">
            <w:rPr/>
          </w:rPrChange>
        </w:rPr>
        <w:instrText>/</w:instrText>
      </w:r>
      <w:r w:rsidR="005E6F91">
        <w:instrText>INFCOM</w:instrText>
      </w:r>
      <w:r w:rsidR="005E6F91" w:rsidRPr="00E03F3D">
        <w:rPr>
          <w:lang w:val="ru-RU"/>
          <w:rPrChange w:id="28" w:author="Mariam Tagaimurodova" w:date="2024-06-03T08:33:00Z">
            <w:rPr/>
          </w:rPrChange>
        </w:rPr>
        <w:instrText>-3/</w:instrText>
      </w:r>
      <w:r w:rsidR="005E6F91">
        <w:instrText>InformationDocuments</w:instrText>
      </w:r>
      <w:r w:rsidR="005E6F91" w:rsidRPr="00E03F3D">
        <w:rPr>
          <w:lang w:val="ru-RU"/>
          <w:rPrChange w:id="29" w:author="Mariam Tagaimurodova" w:date="2024-06-03T08:33:00Z">
            <w:rPr/>
          </w:rPrChange>
        </w:rPr>
        <w:instrText>/</w:instrText>
      </w:r>
      <w:r w:rsidR="005E6F91">
        <w:instrText>Forms</w:instrText>
      </w:r>
      <w:r w:rsidR="005E6F91" w:rsidRPr="00E03F3D">
        <w:rPr>
          <w:lang w:val="ru-RU"/>
          <w:rPrChange w:id="30" w:author="Mariam Tagaimurodova" w:date="2024-06-03T08:33:00Z">
            <w:rPr/>
          </w:rPrChange>
        </w:rPr>
        <w:instrText>/</w:instrText>
      </w:r>
      <w:r w:rsidR="005E6F91">
        <w:instrText>AllItems</w:instrText>
      </w:r>
      <w:r w:rsidR="005E6F91" w:rsidRPr="00E03F3D">
        <w:rPr>
          <w:lang w:val="ru-RU"/>
          <w:rPrChange w:id="31" w:author="Mariam Tagaimurodova" w:date="2024-06-03T08:33:00Z">
            <w:rPr/>
          </w:rPrChange>
        </w:rPr>
        <w:instrText>.</w:instrText>
      </w:r>
      <w:r w:rsidR="005E6F91">
        <w:instrText>aspx</w:instrText>
      </w:r>
      <w:r w:rsidR="005E6F91" w:rsidRPr="00E03F3D">
        <w:rPr>
          <w:lang w:val="ru-RU"/>
          <w:rPrChange w:id="32" w:author="Mariam Tagaimurodova" w:date="2024-06-03T08:33:00Z">
            <w:rPr/>
          </w:rPrChange>
        </w:rPr>
        <w:instrText>"</w:instrText>
      </w:r>
      <w:r w:rsidR="005E6F91">
        <w:fldChar w:fldCharType="separate"/>
      </w:r>
      <w:r w:rsidRPr="005C0C63">
        <w:rPr>
          <w:rStyle w:val="Hyperlink"/>
          <w:lang w:val="ru-RU"/>
        </w:rPr>
        <w:t>INFCOM-3/INF. 8.5(4)</w:t>
      </w:r>
      <w:r w:rsidR="005E6F91">
        <w:rPr>
          <w:rStyle w:val="Hyperlink"/>
          <w:lang w:val="ru-RU"/>
        </w:rPr>
        <w:fldChar w:fldCharType="end"/>
      </w:r>
      <w:r>
        <w:rPr>
          <w:lang w:val="ru-RU"/>
        </w:rPr>
        <w:t>,</w:t>
      </w:r>
    </w:p>
    <w:p w14:paraId="303C1246" w14:textId="77777777" w:rsidR="002F6CEC" w:rsidRPr="00606D53" w:rsidRDefault="4C798C17" w:rsidP="00FE1D18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отмечая далее </w:t>
      </w:r>
      <w:r>
        <w:rPr>
          <w:lang w:val="ru-RU"/>
        </w:rPr>
        <w:t>значительные людские и финансовые ресурсы, необходимые для разработки и поддержания программы проведения аудиторской проверки и проведения такого аудита, даже в виртуальном формате,</w:t>
      </w:r>
    </w:p>
    <w:p w14:paraId="0B95D954" w14:textId="77777777" w:rsidR="0076152D" w:rsidRPr="00606D53" w:rsidRDefault="0076152D" w:rsidP="00FE1D18">
      <w:pPr>
        <w:pStyle w:val="WMOBodyText"/>
        <w:rPr>
          <w:bCs/>
          <w:lang w:val="ru-RU"/>
        </w:rPr>
      </w:pPr>
      <w:r>
        <w:rPr>
          <w:b/>
          <w:bCs/>
          <w:lang w:val="ru-RU"/>
        </w:rPr>
        <w:t xml:space="preserve">отмечая далее </w:t>
      </w:r>
      <w:r>
        <w:rPr>
          <w:lang w:val="ru-RU"/>
        </w:rPr>
        <w:t>существующие процессы оценки, назначения и обзора соответствия для других типов центров, находящихся в ведении ИНФКОМ, включая:</w:t>
      </w:r>
    </w:p>
    <w:p w14:paraId="0EBF3373" w14:textId="4041D112" w:rsidR="6117EDED" w:rsidRPr="00606D53" w:rsidRDefault="6117EDED" w:rsidP="3DB86FD4">
      <w:pPr>
        <w:pStyle w:val="WMOIndent1"/>
        <w:tabs>
          <w:tab w:val="left" w:pos="2685"/>
        </w:tabs>
        <w:spacing w:after="120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 xml:space="preserve">процесс назначения, оценки и повторного подтверждения РЦИ, принятый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33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34" w:author="Mariam Tagaimurodova" w:date="2024-06-03T08:33:00Z">
            <w:rPr/>
          </w:rPrChange>
        </w:rPr>
        <w:instrText>://</w:instrText>
      </w:r>
      <w:r w:rsidR="005E6F91">
        <w:instrText>library</w:instrText>
      </w:r>
      <w:r w:rsidR="005E6F91" w:rsidRPr="00E03F3D">
        <w:rPr>
          <w:lang w:val="ru-RU"/>
          <w:rPrChange w:id="35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36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37" w:author="Mariam Tagaimurodova" w:date="2024-06-03T08:33:00Z">
            <w:rPr/>
          </w:rPrChange>
        </w:rPr>
        <w:instrText>/</w:instrText>
      </w:r>
      <w:r w:rsidR="005E6F91">
        <w:instrText>idviewer</w:instrText>
      </w:r>
      <w:r w:rsidR="005E6F91" w:rsidRPr="00E03F3D">
        <w:rPr>
          <w:lang w:val="ru-RU"/>
          <w:rPrChange w:id="38" w:author="Mariam Tagaimurodova" w:date="2024-06-03T08:33:00Z">
            <w:rPr/>
          </w:rPrChange>
        </w:rPr>
        <w:instrText>/43120/232"</w:instrText>
      </w:r>
      <w:r w:rsidR="005E6F91">
        <w:fldChar w:fldCharType="separate"/>
      </w:r>
      <w:r w:rsidRPr="004A190F">
        <w:rPr>
          <w:rStyle w:val="Hyperlink"/>
          <w:lang w:val="ru-RU"/>
        </w:rPr>
        <w:t>резолюцией 12 (ИС-73)</w:t>
      </w:r>
      <w:r w:rsidR="005E6F91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606D53">
        <w:rPr>
          <w:lang w:val="ru-RU"/>
        </w:rPr>
        <w:t>«</w:t>
      </w:r>
      <w:r>
        <w:rPr>
          <w:lang w:val="ru-RU"/>
        </w:rPr>
        <w:t xml:space="preserve">Процесс аудита региональных центров </w:t>
      </w:r>
      <w:r w:rsidR="004A190F">
        <w:rPr>
          <w:lang w:val="ru-RU"/>
        </w:rPr>
        <w:t>Интегрированной глобальной системы наблюдений ВМО</w:t>
      </w:r>
      <w:r w:rsidR="00606D53">
        <w:rPr>
          <w:lang w:val="ru-RU"/>
        </w:rPr>
        <w:t>»</w:t>
      </w:r>
      <w:r>
        <w:rPr>
          <w:lang w:val="ru-RU"/>
        </w:rPr>
        <w:t>,</w:t>
      </w:r>
    </w:p>
    <w:p w14:paraId="582584A3" w14:textId="6B0241D2" w:rsidR="00AA1B61" w:rsidRPr="00606D53" w:rsidRDefault="719BD770" w:rsidP="0053552A">
      <w:pPr>
        <w:pStyle w:val="WMOIndent1"/>
        <w:tabs>
          <w:tab w:val="left" w:pos="2685"/>
        </w:tabs>
        <w:spacing w:after="120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процесс назначения, оценки и повторного подтверждения региональных центров по приборам (РЦП), принятый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39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40" w:author="Mariam Tagaimurodova" w:date="2024-06-03T08:33:00Z">
            <w:rPr/>
          </w:rPrChange>
        </w:rPr>
        <w:instrText>://</w:instrText>
      </w:r>
      <w:r w:rsidR="005E6F91">
        <w:instrText>libr</w:instrText>
      </w:r>
      <w:r w:rsidR="005E6F91">
        <w:instrText>ary</w:instrText>
      </w:r>
      <w:r w:rsidR="005E6F91" w:rsidRPr="00E03F3D">
        <w:rPr>
          <w:lang w:val="ru-RU"/>
          <w:rPrChange w:id="41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42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43" w:author="Mariam Tagaimurodova" w:date="2024-06-03T08:33:00Z">
            <w:rPr/>
          </w:rPrChange>
        </w:rPr>
        <w:instrText>/</w:instrText>
      </w:r>
      <w:r w:rsidR="005E6F91">
        <w:instrText>idviewer</w:instrText>
      </w:r>
      <w:r w:rsidR="005E6F91" w:rsidRPr="00E03F3D">
        <w:rPr>
          <w:lang w:val="ru-RU"/>
          <w:rPrChange w:id="44" w:author="Mariam Tagaimurodova" w:date="2024-06-03T08:33:00Z">
            <w:rPr/>
          </w:rPrChange>
        </w:rPr>
        <w:instrText>/43120/381"</w:instrText>
      </w:r>
      <w:r w:rsidR="005E6F91">
        <w:fldChar w:fldCharType="separate"/>
      </w:r>
      <w:r w:rsidRPr="00830D66">
        <w:rPr>
          <w:rStyle w:val="Hyperlink"/>
          <w:lang w:val="ru-RU"/>
        </w:rPr>
        <w:t>резолюцией 17 (ИС-73)</w:t>
      </w:r>
      <w:r w:rsidR="005E6F91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606D53">
        <w:rPr>
          <w:lang w:val="ru-RU"/>
        </w:rPr>
        <w:t>«</w:t>
      </w:r>
      <w:r>
        <w:rPr>
          <w:lang w:val="ru-RU"/>
        </w:rPr>
        <w:t>Укрепление региональных центров по приборам</w:t>
      </w:r>
      <w:r w:rsidR="00606D53">
        <w:rPr>
          <w:lang w:val="ru-RU"/>
        </w:rPr>
        <w:t>»</w:t>
      </w:r>
      <w:r>
        <w:rPr>
          <w:lang w:val="ru-RU"/>
        </w:rPr>
        <w:t xml:space="preserve">, и процесс назначения, оценки и повторного подтверждения региональных центров по морским приборам, принятый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45" w:author="Mariam Tagaimurodova" w:date="2024-06-03T08:33:00Z">
            <w:rPr/>
          </w:rPrChange>
        </w:rPr>
        <w:instrText xml:space="preserve"> </w:instrText>
      </w:r>
      <w:r w:rsidR="005E6F91" w:rsidRPr="00E03F3D">
        <w:rPr>
          <w:lang w:val="ru-RU"/>
          <w:rPrChange w:id="46" w:author="Mariam Tagaimurodova" w:date="2024-06-03T08:33:00Z">
            <w:rPr/>
          </w:rPrChange>
        </w:rPr>
        <w:instrText>"</w:instrText>
      </w:r>
      <w:r w:rsidR="005E6F91">
        <w:instrText>https</w:instrText>
      </w:r>
      <w:r w:rsidR="005E6F91" w:rsidRPr="00E03F3D">
        <w:rPr>
          <w:lang w:val="ru-RU"/>
          <w:rPrChange w:id="47" w:author="Mariam Tagaimurodova" w:date="2024-06-03T08:33:00Z">
            <w:rPr/>
          </w:rPrChange>
        </w:rPr>
        <w:instrText>://</w:instrText>
      </w:r>
      <w:r w:rsidR="005E6F91">
        <w:instrText>library</w:instrText>
      </w:r>
      <w:r w:rsidR="005E6F91" w:rsidRPr="00E03F3D">
        <w:rPr>
          <w:lang w:val="ru-RU"/>
          <w:rPrChange w:id="48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49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50" w:author="Mariam Tagaimurodova" w:date="2024-06-03T08:33:00Z">
            <w:rPr/>
          </w:rPrChange>
        </w:rPr>
        <w:instrText>/</w:instrText>
      </w:r>
      <w:r w:rsidR="005E6F91">
        <w:instrText>idviewer</w:instrText>
      </w:r>
      <w:r w:rsidR="005E6F91" w:rsidRPr="00E03F3D">
        <w:rPr>
          <w:lang w:val="ru-RU"/>
          <w:rPrChange w:id="51" w:author="Mariam Tagaimurodova" w:date="2024-06-03T08:33:00Z">
            <w:rPr/>
          </w:rPrChange>
        </w:rPr>
        <w:instrText>/66312/1217"</w:instrText>
      </w:r>
      <w:r w:rsidR="005E6F91">
        <w:fldChar w:fldCharType="separate"/>
      </w:r>
      <w:r w:rsidRPr="005F5D97">
        <w:rPr>
          <w:rStyle w:val="Hyperlink"/>
          <w:lang w:val="ru-RU"/>
        </w:rPr>
        <w:t>резолюцией 36 (ИС-76)</w:t>
      </w:r>
      <w:r w:rsidR="005E6F91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606D53">
        <w:rPr>
          <w:lang w:val="ru-RU"/>
        </w:rPr>
        <w:t>«</w:t>
      </w:r>
      <w:r>
        <w:rPr>
          <w:lang w:val="ru-RU"/>
        </w:rPr>
        <w:t xml:space="preserve">Региональные центры по морским приборам </w:t>
      </w:r>
      <w:r w:rsidR="005F5D97">
        <w:rPr>
          <w:lang w:val="ru-RU"/>
        </w:rPr>
        <w:t>—</w:t>
      </w:r>
      <w:r>
        <w:rPr>
          <w:lang w:val="ru-RU"/>
        </w:rPr>
        <w:t xml:space="preserve"> обновленный круг ведения, управление и процесс оценки</w:t>
      </w:r>
      <w:r w:rsidR="00606D53">
        <w:rPr>
          <w:lang w:val="ru-RU"/>
        </w:rPr>
        <w:t>»</w:t>
      </w:r>
      <w:r>
        <w:rPr>
          <w:lang w:val="ru-RU"/>
        </w:rPr>
        <w:t xml:space="preserve">, </w:t>
      </w:r>
      <w:r w:rsidRPr="00536C5A">
        <w:rPr>
          <w:bCs/>
          <w:lang w:val="ru-RU"/>
        </w:rPr>
        <w:t xml:space="preserve">который </w:t>
      </w:r>
      <w:r>
        <w:rPr>
          <w:lang w:val="ru-RU"/>
        </w:rPr>
        <w:t xml:space="preserve">включает </w:t>
      </w:r>
      <w:r w:rsidR="00536C5A">
        <w:rPr>
          <w:lang w:val="ru-RU"/>
        </w:rPr>
        <w:t xml:space="preserve">проведение </w:t>
      </w:r>
      <w:r>
        <w:rPr>
          <w:lang w:val="ru-RU"/>
        </w:rPr>
        <w:t>опрос</w:t>
      </w:r>
      <w:r w:rsidR="00536C5A">
        <w:rPr>
          <w:lang w:val="ru-RU"/>
        </w:rPr>
        <w:t>а</w:t>
      </w:r>
      <w:r>
        <w:rPr>
          <w:lang w:val="ru-RU"/>
        </w:rPr>
        <w:t xml:space="preserve"> Членов ВМО о региональных потребностях в обслуживании РЦМП и об использовании предлагаемого обслуживания РЦМП и удовлетворенности им, а также о финансовых проблемах, с которыми сталкиваются некоторые РЦП при получении рекомендуемой аккредитации по стандарту ИСО/МЭК 17025,</w:t>
      </w:r>
    </w:p>
    <w:p w14:paraId="325E5475" w14:textId="65F20B03" w:rsidR="00D02644" w:rsidRPr="00606D53" w:rsidRDefault="00AA1B61" w:rsidP="00546BB3">
      <w:pPr>
        <w:pStyle w:val="WMOIndent1"/>
        <w:tabs>
          <w:tab w:val="left" w:pos="2685"/>
        </w:tabs>
        <w:spacing w:after="120"/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 xml:space="preserve">процесс аудита и сертификации центров Информационной системы ВМО (ИСВ), определенный в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52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53" w:author="Mariam Tagaimurodova" w:date="2024-06-03T08:33:00Z">
            <w:rPr/>
          </w:rPrChange>
        </w:rPr>
        <w:instrText>://</w:instrText>
      </w:r>
      <w:r w:rsidR="005E6F91">
        <w:instrText>library</w:instrText>
      </w:r>
      <w:r w:rsidR="005E6F91" w:rsidRPr="00E03F3D">
        <w:rPr>
          <w:lang w:val="ru-RU"/>
          <w:rPrChange w:id="54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55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56" w:author="Mariam Tagaimurodova" w:date="2024-06-03T08:33:00Z">
            <w:rPr/>
          </w:rPrChange>
        </w:rPr>
        <w:instrText>/</w:instrText>
      </w:r>
      <w:r w:rsidR="005E6F91">
        <w:instrText>records</w:instrText>
      </w:r>
      <w:r w:rsidR="005E6F91" w:rsidRPr="00E03F3D">
        <w:rPr>
          <w:lang w:val="ru-RU"/>
          <w:rPrChange w:id="57" w:author="Mariam Tagaimurodova" w:date="2024-06-03T08:33:00Z">
            <w:rPr/>
          </w:rPrChange>
        </w:rPr>
        <w:instrText>/</w:instrText>
      </w:r>
      <w:r w:rsidR="005E6F91">
        <w:instrText>item</w:instrText>
      </w:r>
      <w:r w:rsidR="005E6F91" w:rsidRPr="00E03F3D">
        <w:rPr>
          <w:lang w:val="ru-RU"/>
          <w:rPrChange w:id="58" w:author="Mariam Tagaimurodova" w:date="2024-06-03T08:33:00Z">
            <w:rPr/>
          </w:rPrChange>
        </w:rPr>
        <w:instrText>/42518-----?</w:instrText>
      </w:r>
      <w:r w:rsidR="005E6F91">
        <w:instrText>language</w:instrText>
      </w:r>
      <w:r w:rsidR="005E6F91" w:rsidRPr="00E03F3D">
        <w:rPr>
          <w:lang w:val="ru-RU"/>
          <w:rPrChange w:id="59" w:author="Mariam Tagaimurodova" w:date="2024-06-03T08:33:00Z">
            <w:rPr/>
          </w:rPrChange>
        </w:rPr>
        <w:instrText>_</w:instrText>
      </w:r>
      <w:r w:rsidR="005E6F91">
        <w:instrText>id</w:instrText>
      </w:r>
      <w:r w:rsidR="005E6F91" w:rsidRPr="00E03F3D">
        <w:rPr>
          <w:lang w:val="ru-RU"/>
          <w:rPrChange w:id="60" w:author="Mariam Tagaimurodova" w:date="2024-06-03T08:33:00Z">
            <w:rPr/>
          </w:rPrChange>
        </w:rPr>
        <w:instrText>=13&amp;</w:instrText>
      </w:r>
      <w:r w:rsidR="005E6F91">
        <w:instrText>back</w:instrText>
      </w:r>
      <w:r w:rsidR="005E6F91" w:rsidRPr="00E03F3D">
        <w:rPr>
          <w:lang w:val="ru-RU"/>
          <w:rPrChange w:id="61" w:author="Mariam Tagaimurodova" w:date="2024-06-03T08:33:00Z">
            <w:rPr/>
          </w:rPrChange>
        </w:rPr>
        <w:instrText>=&amp;</w:instrText>
      </w:r>
      <w:r w:rsidR="005E6F91">
        <w:instrText>offset</w:instrText>
      </w:r>
      <w:r w:rsidR="005E6F91" w:rsidRPr="00E03F3D">
        <w:rPr>
          <w:lang w:val="ru-RU"/>
          <w:rPrChange w:id="62" w:author="Mariam Tagaimurodova" w:date="2024-06-03T08:33:00Z">
            <w:rPr/>
          </w:rPrChange>
        </w:rPr>
        <w:instrText>=4"</w:instrText>
      </w:r>
      <w:r w:rsidR="005E6F91">
        <w:fldChar w:fldCharType="separate"/>
      </w:r>
      <w:r w:rsidR="00CD3850">
        <w:rPr>
          <w:rStyle w:val="Hyperlink"/>
          <w:i/>
          <w:iCs/>
          <w:lang w:val="ru-RU"/>
        </w:rPr>
        <w:t>Руководстве по И</w:t>
      </w:r>
      <w:r w:rsidRPr="00536C5A">
        <w:rPr>
          <w:rStyle w:val="Hyperlink"/>
          <w:i/>
          <w:iCs/>
          <w:lang w:val="ru-RU"/>
        </w:rPr>
        <w:t>нформационной системе ВМО</w:t>
      </w:r>
      <w:r w:rsidR="005E6F91">
        <w:rPr>
          <w:rStyle w:val="Hyperlink"/>
          <w:i/>
          <w:iCs/>
          <w:lang w:val="ru-RU"/>
        </w:rPr>
        <w:fldChar w:fldCharType="end"/>
      </w:r>
      <w:r>
        <w:rPr>
          <w:i/>
          <w:iCs/>
          <w:lang w:val="ru-RU"/>
        </w:rPr>
        <w:t xml:space="preserve"> </w:t>
      </w:r>
      <w:r>
        <w:rPr>
          <w:lang w:val="ru-RU"/>
        </w:rPr>
        <w:t>(ВМО-№ 1061), не обязательно гарантирует надлежащее функционирование и эксплуатацию центров,</w:t>
      </w:r>
    </w:p>
    <w:p w14:paraId="67DACDEA" w14:textId="4446FDA0" w:rsidR="00AA1B61" w:rsidRPr="00606D53" w:rsidRDefault="547297F1" w:rsidP="00FE1D18">
      <w:pPr>
        <w:pStyle w:val="WMOIndent1"/>
        <w:tabs>
          <w:tab w:val="left" w:pos="2685"/>
        </w:tabs>
        <w:spacing w:after="120"/>
        <w:rPr>
          <w:lang w:val="ru-RU"/>
        </w:rPr>
      </w:pPr>
      <w:r>
        <w:rPr>
          <w:lang w:val="ru-RU"/>
        </w:rPr>
        <w:t>4)</w:t>
      </w:r>
      <w:r>
        <w:rPr>
          <w:lang w:val="ru-RU"/>
        </w:rPr>
        <w:tab/>
        <w:t xml:space="preserve">процесс обзора соответствия, принятый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63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64" w:author="Mariam Tagaimurodova" w:date="2024-06-03T08:33:00Z">
            <w:rPr/>
          </w:rPrChange>
        </w:rPr>
        <w:instrText>://</w:instrText>
      </w:r>
      <w:r w:rsidR="005E6F91">
        <w:instrText>library</w:instrText>
      </w:r>
      <w:r w:rsidR="005E6F91" w:rsidRPr="00E03F3D">
        <w:rPr>
          <w:lang w:val="ru-RU"/>
          <w:rPrChange w:id="65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66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67" w:author="Mariam Tagaimurodova" w:date="2024-06-03T08:33:00Z">
            <w:rPr/>
          </w:rPrChange>
        </w:rPr>
        <w:instrText>/</w:instrText>
      </w:r>
      <w:r w:rsidR="005E6F91">
        <w:instrText>idviewer</w:instrText>
      </w:r>
      <w:r w:rsidR="005E6F91" w:rsidRPr="00E03F3D">
        <w:rPr>
          <w:lang w:val="ru-RU"/>
          <w:rPrChange w:id="68" w:author="Mariam Tagaimurodova" w:date="2024-06-03T08:33:00Z">
            <w:rPr/>
          </w:rPrChange>
        </w:rPr>
        <w:instrText>/66312/1075"</w:instrText>
      </w:r>
      <w:r w:rsidR="005E6F91">
        <w:fldChar w:fldCharType="separate"/>
      </w:r>
      <w:r w:rsidRPr="00F706D8">
        <w:rPr>
          <w:rStyle w:val="Hyperlink"/>
          <w:lang w:val="ru-RU"/>
        </w:rPr>
        <w:t>резолюцией 28 (ИС-76)</w:t>
      </w:r>
      <w:r w:rsidR="005E6F91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606D53">
        <w:rPr>
          <w:lang w:val="ru-RU"/>
        </w:rPr>
        <w:t>«</w:t>
      </w:r>
      <w:r>
        <w:rPr>
          <w:lang w:val="ru-RU"/>
        </w:rPr>
        <w:t>Учреждение процесса рассмотрения соблюдения для Региональных специализированных метеорологических центров</w:t>
      </w:r>
      <w:r w:rsidR="00606D53">
        <w:rPr>
          <w:lang w:val="ru-RU"/>
        </w:rPr>
        <w:t>»</w:t>
      </w:r>
      <w:r>
        <w:rPr>
          <w:lang w:val="ru-RU"/>
        </w:rPr>
        <w:t xml:space="preserve"> (РСМЦ, </w:t>
      </w:r>
      <w:del w:id="69" w:author="user" w:date="2024-05-27T15:38:00Z">
        <w:r w:rsidDel="009A2F9E">
          <w:rPr>
            <w:lang w:val="ru-RU"/>
          </w:rPr>
          <w:delText>которые теперь переименованы в</w:delText>
        </w:r>
      </w:del>
      <w:ins w:id="70" w:author="user" w:date="2024-05-27T15:39:00Z">
        <w:r w:rsidR="009A2F9E">
          <w:rPr>
            <w:lang w:val="ru-RU"/>
          </w:rPr>
          <w:t xml:space="preserve">также </w:t>
        </w:r>
      </w:ins>
      <w:ins w:id="71" w:author="user" w:date="2024-05-27T15:38:00Z">
        <w:r w:rsidR="009A2F9E">
          <w:rPr>
            <w:lang w:val="ru-RU"/>
          </w:rPr>
          <w:t xml:space="preserve">известные как </w:t>
        </w:r>
        <w:r w:rsidR="009A2F9E" w:rsidRPr="009A2F9E">
          <w:rPr>
            <w:i/>
            <w:iCs/>
            <w:lang w:val="ru-RU"/>
            <w:rPrChange w:id="72" w:author="user" w:date="2024-05-27T15:38:00Z">
              <w:rPr/>
            </w:rPrChange>
          </w:rPr>
          <w:t>[</w:t>
        </w:r>
        <w:r w:rsidR="009A2F9E" w:rsidRPr="009A2F9E">
          <w:rPr>
            <w:i/>
            <w:iCs/>
            <w:lang w:val="ru-RU"/>
            <w:rPrChange w:id="73" w:author="user" w:date="2024-05-27T15:38:00Z">
              <w:rPr>
                <w:i/>
                <w:iCs/>
              </w:rPr>
            </w:rPrChange>
          </w:rPr>
          <w:t>П</w:t>
        </w:r>
        <w:r w:rsidR="009A2F9E" w:rsidRPr="009A2F9E">
          <w:rPr>
            <w:i/>
            <w:iCs/>
            <w:lang w:val="ru-RU"/>
            <w:rPrChange w:id="74" w:author="user" w:date="2024-05-27T15:38:00Z">
              <w:rPr/>
            </w:rPrChange>
          </w:rPr>
          <w:t>-</w:t>
        </w:r>
        <w:r w:rsidR="009A2F9E">
          <w:rPr>
            <w:i/>
            <w:iCs/>
            <w:lang w:val="ru-RU"/>
          </w:rPr>
          <w:t>СЕРКОМ</w:t>
        </w:r>
        <w:r w:rsidR="009A2F9E" w:rsidRPr="009A2F9E">
          <w:rPr>
            <w:i/>
            <w:iCs/>
            <w:lang w:val="ru-RU"/>
            <w:rPrChange w:id="75" w:author="user" w:date="2024-05-27T15:38:00Z">
              <w:rPr/>
            </w:rPrChange>
          </w:rPr>
          <w:t>]</w:t>
        </w:r>
      </w:ins>
      <w:r>
        <w:rPr>
          <w:lang w:val="ru-RU"/>
        </w:rPr>
        <w:t xml:space="preserve"> </w:t>
      </w:r>
      <w:ins w:id="76" w:author="user" w:date="2024-05-27T15:40:00Z">
        <w:r w:rsidR="009A2F9E">
          <w:rPr>
            <w:lang w:val="ru-RU"/>
          </w:rPr>
          <w:t xml:space="preserve">назначенные </w:t>
        </w:r>
        <w:r w:rsidR="009A2F9E" w:rsidRPr="00D80285">
          <w:rPr>
            <w:i/>
            <w:iCs/>
            <w:lang w:val="ru-RU"/>
          </w:rPr>
          <w:t>[П-</w:t>
        </w:r>
        <w:r w:rsidR="009A2F9E">
          <w:rPr>
            <w:i/>
            <w:iCs/>
            <w:lang w:val="ru-RU"/>
          </w:rPr>
          <w:t>СЕРКОМ</w:t>
        </w:r>
        <w:r w:rsidR="009A2F9E" w:rsidRPr="00D80285">
          <w:rPr>
            <w:i/>
            <w:iCs/>
            <w:lang w:val="ru-RU"/>
          </w:rPr>
          <w:t>]</w:t>
        </w:r>
        <w:r w:rsidR="009A2F9E">
          <w:rPr>
            <w:i/>
            <w:iCs/>
            <w:lang w:val="ru-RU"/>
          </w:rPr>
          <w:t xml:space="preserve"> </w:t>
        </w:r>
      </w:ins>
      <w:r>
        <w:rPr>
          <w:lang w:val="ru-RU"/>
        </w:rPr>
        <w:t>центры Комплексной системы обработки и прогнозирования ВМО (КСОПВ))</w:t>
      </w:r>
      <w:r w:rsidR="009708F0">
        <w:rPr>
          <w:lang w:val="ru-RU"/>
        </w:rPr>
        <w:t xml:space="preserve"> и </w:t>
      </w:r>
      <w:r>
        <w:rPr>
          <w:lang w:val="ru-RU"/>
        </w:rPr>
        <w:t>предусматрива</w:t>
      </w:r>
      <w:r w:rsidR="009708F0">
        <w:rPr>
          <w:lang w:val="ru-RU"/>
        </w:rPr>
        <w:t>ющий</w:t>
      </w:r>
      <w:r>
        <w:rPr>
          <w:lang w:val="ru-RU"/>
        </w:rPr>
        <w:t xml:space="preserve"> двухэтапный подход к обзору соответствия и аудиту назначенных центров КСОПВ, и значительные экспертные ресурсы, необходимые для прохождения этого процесса,</w:t>
      </w:r>
      <w:r w:rsidRPr="00536C5A">
        <w:rPr>
          <w:bCs/>
          <w:lang w:val="ru-RU"/>
        </w:rPr>
        <w:t xml:space="preserve"> </w:t>
      </w:r>
      <w:r>
        <w:rPr>
          <w:lang w:val="ru-RU"/>
        </w:rPr>
        <w:t xml:space="preserve">выявленные в ходе обзора соответствия всех РСМЦ, осуществляющих глобальный детерминистский и ансамблевый численный прогноз погоды, проведенного Постоянным комитетом по обработке данных для прикладных аспектов моделирования и прогнозирования системы Земля (ПК-МПСЗ) </w:t>
      </w:r>
      <w:r w:rsidRPr="009708F0">
        <w:rPr>
          <w:lang w:val="ru-RU"/>
        </w:rPr>
        <w:t>в</w:t>
      </w:r>
      <w:r w:rsidR="009708F0">
        <w:rPr>
          <w:lang w:val="ru-RU"/>
        </w:rPr>
        <w:t> </w:t>
      </w:r>
      <w:r w:rsidRPr="009708F0">
        <w:rPr>
          <w:lang w:val="ru-RU"/>
        </w:rPr>
        <w:t>2023</w:t>
      </w:r>
      <w:r>
        <w:rPr>
          <w:lang w:val="ru-RU"/>
        </w:rPr>
        <w:t xml:space="preserve"> году,</w:t>
      </w:r>
    </w:p>
    <w:p w14:paraId="501A79CD" w14:textId="70B8C8BD" w:rsidR="00205E7D" w:rsidRPr="00606D53" w:rsidRDefault="2C5D4F7F" w:rsidP="6F20A625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признавая </w:t>
      </w:r>
      <w:r>
        <w:rPr>
          <w:lang w:val="ru-RU"/>
        </w:rPr>
        <w:t xml:space="preserve">необходимость разработки общих принципов, касающихся процесса(ов) оценки, назначения и обзора соответствия центров, чтобы </w:t>
      </w:r>
      <w:ins w:id="77" w:author="user" w:date="2024-05-27T15:37:00Z">
        <w:r w:rsidR="009A2F9E" w:rsidRPr="009A2F9E">
          <w:rPr>
            <w:lang w:val="ru-RU"/>
          </w:rPr>
          <w:t xml:space="preserve">мотивировать </w:t>
        </w:r>
        <w:r w:rsidR="009A2F9E">
          <w:rPr>
            <w:lang w:val="ru-RU"/>
          </w:rPr>
          <w:t>Членов</w:t>
        </w:r>
        <w:r w:rsidR="009A2F9E" w:rsidRPr="009A2F9E">
          <w:rPr>
            <w:lang w:val="ru-RU"/>
          </w:rPr>
          <w:t xml:space="preserve">, </w:t>
        </w:r>
      </w:ins>
      <w:ins w:id="78" w:author="user" w:date="2024-05-27T15:42:00Z">
        <w:r w:rsidR="009A2F9E">
          <w:rPr>
            <w:lang w:val="ru-RU"/>
          </w:rPr>
          <w:t>на территории которых</w:t>
        </w:r>
      </w:ins>
      <w:ins w:id="79" w:author="user" w:date="2024-05-27T15:37:00Z">
        <w:r w:rsidR="009A2F9E" w:rsidRPr="009A2F9E">
          <w:rPr>
            <w:lang w:val="ru-RU"/>
          </w:rPr>
          <w:t xml:space="preserve"> </w:t>
        </w:r>
      </w:ins>
      <w:ins w:id="80" w:author="user" w:date="2024-05-27T15:42:00Z">
        <w:r w:rsidR="009A2F9E">
          <w:rPr>
            <w:lang w:val="ru-RU"/>
          </w:rPr>
          <w:t xml:space="preserve">размещены </w:t>
        </w:r>
      </w:ins>
      <w:ins w:id="81" w:author="user" w:date="2024-05-27T15:37:00Z">
        <w:r w:rsidR="009A2F9E" w:rsidRPr="009A2F9E">
          <w:rPr>
            <w:lang w:val="ru-RU"/>
          </w:rPr>
          <w:t>центры ВМО</w:t>
        </w:r>
      </w:ins>
      <w:ins w:id="82" w:author="user" w:date="2024-05-27T15:41:00Z">
        <w:r w:rsidR="009A2F9E">
          <w:rPr>
            <w:lang w:val="ru-RU"/>
          </w:rPr>
          <w:t>,</w:t>
        </w:r>
      </w:ins>
      <w:ins w:id="83" w:author="user" w:date="2024-05-27T15:42:00Z">
        <w:r w:rsidR="009A2F9E">
          <w:rPr>
            <w:lang w:val="ru-RU"/>
          </w:rPr>
          <w:t xml:space="preserve"> </w:t>
        </w:r>
        <w:r w:rsidR="009A2F9E" w:rsidRPr="009A2F9E">
          <w:rPr>
            <w:i/>
            <w:iCs/>
            <w:lang w:val="ru-RU"/>
            <w:rPrChange w:id="84" w:author="user" w:date="2024-05-27T15:42:00Z">
              <w:rPr>
                <w:i/>
                <w:iCs/>
              </w:rPr>
            </w:rPrChange>
          </w:rPr>
          <w:t>[</w:t>
        </w:r>
        <w:r w:rsidR="009A2F9E">
          <w:rPr>
            <w:i/>
            <w:iCs/>
            <w:lang w:val="ru-RU"/>
          </w:rPr>
          <w:t>Япония</w:t>
        </w:r>
        <w:r w:rsidR="009A2F9E" w:rsidRPr="009A2F9E">
          <w:rPr>
            <w:i/>
            <w:iCs/>
            <w:lang w:val="ru-RU"/>
            <w:rPrChange w:id="85" w:author="user" w:date="2024-05-27T15:42:00Z">
              <w:rPr>
                <w:i/>
                <w:iCs/>
              </w:rPr>
            </w:rPrChange>
          </w:rPr>
          <w:t>]</w:t>
        </w:r>
      </w:ins>
      <w:ins w:id="86" w:author="user" w:date="2024-05-27T15:37:00Z">
        <w:r w:rsidR="009A2F9E" w:rsidRPr="009A2F9E">
          <w:rPr>
            <w:lang w:val="ru-RU"/>
          </w:rPr>
          <w:t xml:space="preserve"> </w:t>
        </w:r>
      </w:ins>
      <w:r>
        <w:rPr>
          <w:lang w:val="ru-RU"/>
        </w:rPr>
        <w:t xml:space="preserve">обеспечить надлежащий уровень </w:t>
      </w:r>
      <w:r>
        <w:rPr>
          <w:lang w:val="ru-RU"/>
        </w:rPr>
        <w:lastRenderedPageBreak/>
        <w:t>качества выполнения функций, возложенных на каждый тип центра, в пределах допустимых людских и финансовых ресурсов, которые Члены и Секретариат ВМО смогут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на устойчивой основе предоставлять в долгосрочной перспективе,</w:t>
      </w:r>
    </w:p>
    <w:p w14:paraId="22BF879D" w14:textId="07D4896D" w:rsidR="00BC52C1" w:rsidRPr="00606D53" w:rsidRDefault="00205E7D" w:rsidP="00B124B0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постановляет </w:t>
      </w:r>
      <w:r>
        <w:rPr>
          <w:lang w:val="ru-RU"/>
        </w:rPr>
        <w:t>учредить Исследовательскую группу по вопросам оценки, назначения и обзора соответствия центров (ИГ-ОНОС) для разработки общих принципов, касающихся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процесса(ов)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оценки, назначения и обзора соответствия центров, с кругом ведения, приведенным в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87" w:author="Mariam Tagaimurodova" w:date="2024-06-03T08:33:00Z">
            <w:rPr/>
          </w:rPrChange>
        </w:rPr>
        <w:instrText xml:space="preserve"> \</w:instrText>
      </w:r>
      <w:r w:rsidR="005E6F91">
        <w:instrText>l</w:instrText>
      </w:r>
      <w:r w:rsidR="005E6F91" w:rsidRPr="00E03F3D">
        <w:rPr>
          <w:lang w:val="ru-RU"/>
          <w:rPrChange w:id="88" w:author="Mariam Tagaimurodova" w:date="2024-06-03T08:33:00Z">
            <w:rPr/>
          </w:rPrChange>
        </w:rPr>
        <w:instrText xml:space="preserve"> "_Дополнение_к_проекту"</w:instrText>
      </w:r>
      <w:r w:rsidR="005E6F91">
        <w:fldChar w:fldCharType="separate"/>
      </w:r>
      <w:r w:rsidRPr="00536C5A">
        <w:rPr>
          <w:rStyle w:val="Hyperlink"/>
          <w:lang w:val="ru-RU"/>
        </w:rPr>
        <w:t>дополнении</w:t>
      </w:r>
      <w:r w:rsidR="005E6F91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настоящему решению, которое предлагается принять в качестве части дополнения к проекту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89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90" w:author="Mariam Tagaimurodova" w:date="2024-06-03T08:33:00Z">
            <w:rPr/>
          </w:rPrChange>
        </w:rPr>
        <w:instrText>://</w:instrText>
      </w:r>
      <w:r w:rsidR="005E6F91">
        <w:instrText>meetings</w:instrText>
      </w:r>
      <w:r w:rsidR="005E6F91" w:rsidRPr="00E03F3D">
        <w:rPr>
          <w:lang w:val="ru-RU"/>
          <w:rPrChange w:id="91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92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93" w:author="Mariam Tagaimurodova" w:date="2024-06-03T08:33:00Z">
            <w:rPr/>
          </w:rPrChange>
        </w:rPr>
        <w:instrText>/</w:instrText>
      </w:r>
      <w:r w:rsidR="005E6F91">
        <w:instrText>INFCOM</w:instrText>
      </w:r>
      <w:r w:rsidR="005E6F91" w:rsidRPr="00E03F3D">
        <w:rPr>
          <w:lang w:val="ru-RU"/>
          <w:rPrChange w:id="94" w:author="Mariam Tagaimurodova" w:date="2024-06-03T08:33:00Z">
            <w:rPr/>
          </w:rPrChange>
        </w:rPr>
        <w:instrText>-3/</w:instrText>
      </w:r>
      <w:r w:rsidR="005E6F91">
        <w:instrText>Russian</w:instrText>
      </w:r>
      <w:r w:rsidR="005E6F91" w:rsidRPr="00E03F3D">
        <w:rPr>
          <w:lang w:val="ru-RU"/>
          <w:rPrChange w:id="95" w:author="Mariam Tagaimurodova" w:date="2024-06-03T08:33:00Z">
            <w:rPr/>
          </w:rPrChange>
        </w:rPr>
        <w:instrText>/</w:instrText>
      </w:r>
      <w:r w:rsidR="005E6F91">
        <w:instrText>Forms</w:instrText>
      </w:r>
      <w:r w:rsidR="005E6F91" w:rsidRPr="00E03F3D">
        <w:rPr>
          <w:lang w:val="ru-RU"/>
          <w:rPrChange w:id="96" w:author="Mariam Tagaimurodova" w:date="2024-06-03T08:33:00Z">
            <w:rPr/>
          </w:rPrChange>
        </w:rPr>
        <w:instrText>/</w:instrText>
      </w:r>
      <w:r w:rsidR="005E6F91">
        <w:instrText>AllItems</w:instrText>
      </w:r>
      <w:r w:rsidR="005E6F91" w:rsidRPr="00E03F3D">
        <w:rPr>
          <w:lang w:val="ru-RU"/>
          <w:rPrChange w:id="97" w:author="Mariam Tagaimurodova" w:date="2024-06-03T08:33:00Z">
            <w:rPr/>
          </w:rPrChange>
        </w:rPr>
        <w:instrText>.</w:instrText>
      </w:r>
      <w:r w:rsidR="005E6F91">
        <w:instrText>aspx</w:instrText>
      </w:r>
      <w:r w:rsidR="005E6F91" w:rsidRPr="00E03F3D">
        <w:rPr>
          <w:lang w:val="ru-RU"/>
          <w:rPrChange w:id="98" w:author="Mariam Tagaimurodova" w:date="2024-06-03T08:33:00Z">
            <w:rPr/>
          </w:rPrChange>
        </w:rPr>
        <w:instrText>?</w:instrText>
      </w:r>
      <w:r w:rsidR="005E6F91">
        <w:instrText>RootFolder</w:instrText>
      </w:r>
      <w:r w:rsidR="005E6F91" w:rsidRPr="00E03F3D">
        <w:rPr>
          <w:lang w:val="ru-RU"/>
          <w:rPrChange w:id="99" w:author="Mariam Tagaimurodova" w:date="2024-06-03T08:33:00Z">
            <w:rPr/>
          </w:rPrChange>
        </w:rPr>
        <w:instrText>=%2</w:instrText>
      </w:r>
      <w:r w:rsidR="005E6F91">
        <w:instrText>FINFCOM</w:instrText>
      </w:r>
      <w:r w:rsidR="005E6F91" w:rsidRPr="00E03F3D">
        <w:rPr>
          <w:lang w:val="ru-RU"/>
          <w:rPrChange w:id="100" w:author="Mariam Tagaimurodova" w:date="2024-06-03T08:33:00Z">
            <w:rPr/>
          </w:rPrChange>
        </w:rPr>
        <w:instrText>-3%2</w:instrText>
      </w:r>
      <w:r w:rsidR="005E6F91">
        <w:instrText>FRussian</w:instrText>
      </w:r>
      <w:r w:rsidR="005E6F91" w:rsidRPr="00E03F3D">
        <w:rPr>
          <w:lang w:val="ru-RU"/>
          <w:rPrChange w:id="101" w:author="Mariam Tagaimurodova" w:date="2024-06-03T08:33:00Z">
            <w:rPr/>
          </w:rPrChange>
        </w:rPr>
        <w:instrText>%2</w:instrText>
      </w:r>
      <w:r w:rsidR="005E6F91">
        <w:instrText>F</w:instrText>
      </w:r>
      <w:r w:rsidR="005E6F91" w:rsidRPr="00E03F3D">
        <w:rPr>
          <w:lang w:val="ru-RU"/>
          <w:rPrChange w:id="102" w:author="Mariam Tagaimurodova" w:date="2024-06-03T08:33:00Z">
            <w:rPr/>
          </w:rPrChange>
        </w:rPr>
        <w:instrText>1%2</w:instrText>
      </w:r>
      <w:r w:rsidR="005E6F91">
        <w:instrText>E</w:instrText>
      </w:r>
      <w:r w:rsidR="005E6F91" w:rsidRPr="00E03F3D">
        <w:rPr>
          <w:lang w:val="ru-RU"/>
          <w:rPrChange w:id="103" w:author="Mariam Tagaimurodova" w:date="2024-06-03T08:33:00Z">
            <w:rPr/>
          </w:rPrChange>
        </w:rPr>
        <w:instrText>%20</w:instrText>
      </w:r>
      <w:r w:rsidR="005E6F91">
        <w:instrText>DFD</w:instrText>
      </w:r>
      <w:r w:rsidR="005E6F91" w:rsidRPr="00E03F3D">
        <w:rPr>
          <w:lang w:val="ru-RU"/>
          <w:rPrChange w:id="104" w:author="Mariam Tagaimurodova" w:date="2024-06-03T08:33:00Z">
            <w:rPr/>
          </w:rPrChange>
        </w:rPr>
        <w:instrText>%20-%20Проекты%20для%20обсужд</w:instrText>
      </w:r>
      <w:r w:rsidR="005E6F91" w:rsidRPr="00E03F3D">
        <w:rPr>
          <w:lang w:val="ru-RU"/>
          <w:rPrChange w:id="105" w:author="Mariam Tagaimurodova" w:date="2024-06-03T08:33:00Z">
            <w:rPr/>
          </w:rPrChange>
        </w:rPr>
        <w:instrText>ения&amp;</w:instrText>
      </w:r>
      <w:r w:rsidR="005E6F91">
        <w:instrText>FolderCTID</w:instrText>
      </w:r>
      <w:r w:rsidR="005E6F91" w:rsidRPr="00E03F3D">
        <w:rPr>
          <w:lang w:val="ru-RU"/>
          <w:rPrChange w:id="106" w:author="Mariam Tagaimurodova" w:date="2024-06-03T08:33:00Z">
            <w:rPr/>
          </w:rPrChange>
        </w:rPr>
        <w:instrText>=0</w:instrText>
      </w:r>
      <w:r w:rsidR="005E6F91">
        <w:instrText>x</w:instrText>
      </w:r>
      <w:r w:rsidR="005E6F91" w:rsidRPr="00E03F3D">
        <w:rPr>
          <w:lang w:val="ru-RU"/>
          <w:rPrChange w:id="107" w:author="Mariam Tagaimurodova" w:date="2024-06-03T08:33:00Z">
            <w:rPr/>
          </w:rPrChange>
        </w:rPr>
        <w:instrText>01200043</w:instrText>
      </w:r>
      <w:r w:rsidR="005E6F91">
        <w:instrText>E</w:instrText>
      </w:r>
      <w:r w:rsidR="005E6F91" w:rsidRPr="00E03F3D">
        <w:rPr>
          <w:lang w:val="ru-RU"/>
          <w:rPrChange w:id="108" w:author="Mariam Tagaimurodova" w:date="2024-06-03T08:33:00Z">
            <w:rPr/>
          </w:rPrChange>
        </w:rPr>
        <w:instrText>4</w:instrText>
      </w:r>
      <w:r w:rsidR="005E6F91">
        <w:instrText>DA</w:instrText>
      </w:r>
      <w:r w:rsidR="005E6F91" w:rsidRPr="00E03F3D">
        <w:rPr>
          <w:lang w:val="ru-RU"/>
          <w:rPrChange w:id="109" w:author="Mariam Tagaimurodova" w:date="2024-06-03T08:33:00Z">
            <w:rPr/>
          </w:rPrChange>
        </w:rPr>
        <w:instrText>6</w:instrText>
      </w:r>
      <w:r w:rsidR="005E6F91">
        <w:instrText>B</w:instrText>
      </w:r>
      <w:r w:rsidR="005E6F91" w:rsidRPr="00E03F3D">
        <w:rPr>
          <w:lang w:val="ru-RU"/>
          <w:rPrChange w:id="110" w:author="Mariam Tagaimurodova" w:date="2024-06-03T08:33:00Z">
            <w:rPr/>
          </w:rPrChange>
        </w:rPr>
        <w:instrText>5298</w:instrText>
      </w:r>
      <w:r w:rsidR="005E6F91">
        <w:instrText>F</w:instrText>
      </w:r>
      <w:r w:rsidR="005E6F91" w:rsidRPr="00E03F3D">
        <w:rPr>
          <w:lang w:val="ru-RU"/>
          <w:rPrChange w:id="111" w:author="Mariam Tagaimurodova" w:date="2024-06-03T08:33:00Z">
            <w:rPr/>
          </w:rPrChange>
        </w:rPr>
        <w:instrText>54</w:instrText>
      </w:r>
      <w:r w:rsidR="005E6F91">
        <w:instrText>F</w:instrText>
      </w:r>
      <w:r w:rsidR="005E6F91" w:rsidRPr="00E03F3D">
        <w:rPr>
          <w:lang w:val="ru-RU"/>
          <w:rPrChange w:id="112" w:author="Mariam Tagaimurodova" w:date="2024-06-03T08:33:00Z">
            <w:rPr/>
          </w:rPrChange>
        </w:rPr>
        <w:instrText>9068065611</w:instrText>
      </w:r>
      <w:r w:rsidR="005E6F91">
        <w:instrText>ED</w:instrText>
      </w:r>
      <w:r w:rsidR="005E6F91" w:rsidRPr="00E03F3D">
        <w:rPr>
          <w:lang w:val="ru-RU"/>
          <w:rPrChange w:id="113" w:author="Mariam Tagaimurodova" w:date="2024-06-03T08:33:00Z">
            <w:rPr/>
          </w:rPrChange>
        </w:rPr>
        <w:instrText>55</w:instrText>
      </w:r>
      <w:r w:rsidR="005E6F91">
        <w:instrText>BC</w:instrText>
      </w:r>
      <w:r w:rsidR="005E6F91" w:rsidRPr="00E03F3D">
        <w:rPr>
          <w:lang w:val="ru-RU"/>
          <w:rPrChange w:id="114" w:author="Mariam Tagaimurodova" w:date="2024-06-03T08:33:00Z">
            <w:rPr/>
          </w:rPrChange>
        </w:rPr>
        <w:instrText>&amp;</w:instrText>
      </w:r>
      <w:r w:rsidR="005E6F91">
        <w:instrText>View</w:instrText>
      </w:r>
      <w:r w:rsidR="005E6F91" w:rsidRPr="00E03F3D">
        <w:rPr>
          <w:lang w:val="ru-RU"/>
          <w:rPrChange w:id="115" w:author="Mariam Tagaimurodova" w:date="2024-06-03T08:33:00Z">
            <w:rPr/>
          </w:rPrChange>
        </w:rPr>
        <w:instrText>=%7</w:instrText>
      </w:r>
      <w:r w:rsidR="005E6F91">
        <w:instrText>B</w:instrText>
      </w:r>
      <w:r w:rsidR="005E6F91" w:rsidRPr="00E03F3D">
        <w:rPr>
          <w:lang w:val="ru-RU"/>
          <w:rPrChange w:id="116" w:author="Mariam Tagaimurodova" w:date="2024-06-03T08:33:00Z">
            <w:rPr/>
          </w:rPrChange>
        </w:rPr>
        <w:instrText>35</w:instrText>
      </w:r>
      <w:r w:rsidR="005E6F91">
        <w:instrText>EE</w:instrText>
      </w:r>
      <w:r w:rsidR="005E6F91" w:rsidRPr="00E03F3D">
        <w:rPr>
          <w:lang w:val="ru-RU"/>
          <w:rPrChange w:id="117" w:author="Mariam Tagaimurodova" w:date="2024-06-03T08:33:00Z">
            <w:rPr/>
          </w:rPrChange>
        </w:rPr>
        <w:instrText>7587-308</w:instrText>
      </w:r>
      <w:r w:rsidR="005E6F91">
        <w:instrText>A</w:instrText>
      </w:r>
      <w:r w:rsidR="005E6F91" w:rsidRPr="00E03F3D">
        <w:rPr>
          <w:lang w:val="ru-RU"/>
          <w:rPrChange w:id="118" w:author="Mariam Tagaimurodova" w:date="2024-06-03T08:33:00Z">
            <w:rPr/>
          </w:rPrChange>
        </w:rPr>
        <w:instrText>-4</w:instrText>
      </w:r>
      <w:r w:rsidR="005E6F91">
        <w:instrText>B</w:instrText>
      </w:r>
      <w:r w:rsidR="005E6F91" w:rsidRPr="00E03F3D">
        <w:rPr>
          <w:lang w:val="ru-RU"/>
          <w:rPrChange w:id="119" w:author="Mariam Tagaimurodova" w:date="2024-06-03T08:33:00Z">
            <w:rPr/>
          </w:rPrChange>
        </w:rPr>
        <w:instrText>51-82</w:instrText>
      </w:r>
      <w:r w:rsidR="005E6F91">
        <w:instrText>B</w:instrText>
      </w:r>
      <w:r w:rsidR="005E6F91" w:rsidRPr="00E03F3D">
        <w:rPr>
          <w:lang w:val="ru-RU"/>
          <w:rPrChange w:id="120" w:author="Mariam Tagaimurodova" w:date="2024-06-03T08:33:00Z">
            <w:rPr/>
          </w:rPrChange>
        </w:rPr>
        <w:instrText>6-643930</w:instrText>
      </w:r>
      <w:r w:rsidR="005E6F91">
        <w:instrText>B</w:instrText>
      </w:r>
      <w:r w:rsidR="005E6F91" w:rsidRPr="00E03F3D">
        <w:rPr>
          <w:lang w:val="ru-RU"/>
          <w:rPrChange w:id="121" w:author="Mariam Tagaimurodova" w:date="2024-06-03T08:33:00Z">
            <w:rPr/>
          </w:rPrChange>
        </w:rPr>
        <w:instrText>095</w:instrText>
      </w:r>
      <w:r w:rsidR="005E6F91">
        <w:instrText>CF</w:instrText>
      </w:r>
      <w:r w:rsidR="005E6F91" w:rsidRPr="00E03F3D">
        <w:rPr>
          <w:lang w:val="ru-RU"/>
          <w:rPrChange w:id="122" w:author="Mariam Tagaimurodova" w:date="2024-06-03T08:33:00Z">
            <w:rPr/>
          </w:rPrChange>
        </w:rPr>
        <w:instrText>%7</w:instrText>
      </w:r>
      <w:r w:rsidR="005E6F91">
        <w:instrText>D</w:instrText>
      </w:r>
      <w:r w:rsidR="005E6F91" w:rsidRPr="00E03F3D">
        <w:rPr>
          <w:lang w:val="ru-RU"/>
          <w:rPrChange w:id="123" w:author="Mariam Tagaimurodova" w:date="2024-06-03T08:33:00Z">
            <w:rPr/>
          </w:rPrChange>
        </w:rPr>
        <w:instrText>"</w:instrText>
      </w:r>
      <w:r w:rsidR="005E6F91">
        <w:fldChar w:fldCharType="separate"/>
      </w:r>
      <w:r w:rsidRPr="00536C5A">
        <w:rPr>
          <w:rStyle w:val="Hyperlink"/>
          <w:lang w:val="ru-RU"/>
        </w:rPr>
        <w:t>резолюции 6.2/1 (ИНФКОМ-3)</w:t>
      </w:r>
      <w:r w:rsidR="005E6F91"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  <w:p w14:paraId="28C25938" w14:textId="20AA600D" w:rsidR="005803C3" w:rsidRPr="00606D53" w:rsidRDefault="00E9593C" w:rsidP="005803C3">
      <w:pPr>
        <w:pStyle w:val="WMOBodyText"/>
        <w:jc w:val="center"/>
        <w:rPr>
          <w:lang w:val="ru-RU"/>
        </w:rPr>
      </w:pPr>
      <w:r>
        <w:rPr>
          <w:lang w:val="ru-RU"/>
        </w:rPr>
        <w:t>_______________</w:t>
      </w:r>
    </w:p>
    <w:p w14:paraId="42E58240" w14:textId="50367558" w:rsidR="00BC52C1" w:rsidRPr="00606D53" w:rsidRDefault="005E6F91" w:rsidP="00BC52C1">
      <w:pPr>
        <w:pStyle w:val="WMOBodyText"/>
        <w:spacing w:after="120"/>
        <w:rPr>
          <w:lang w:val="ru-RU"/>
        </w:rPr>
      </w:pPr>
      <w:r>
        <w:fldChar w:fldCharType="begin"/>
      </w:r>
      <w:r>
        <w:instrText>HYPERLINK</w:instrText>
      </w:r>
      <w:r w:rsidRPr="00E03F3D">
        <w:rPr>
          <w:lang w:val="ru-RU"/>
          <w:rPrChange w:id="124" w:author="Mariam Tagaimurodova" w:date="2024-06-03T08:33:00Z">
            <w:rPr/>
          </w:rPrChange>
        </w:rPr>
        <w:instrText xml:space="preserve"> \</w:instrText>
      </w:r>
      <w:r>
        <w:instrText>l</w:instrText>
      </w:r>
      <w:r w:rsidRPr="00E03F3D">
        <w:rPr>
          <w:lang w:val="ru-RU"/>
          <w:rPrChange w:id="125" w:author="Mariam Tagaimurodova" w:date="2024-06-03T08:33:00Z">
            <w:rPr/>
          </w:rPrChange>
        </w:rPr>
        <w:instrText xml:space="preserve"> "_</w:instrText>
      </w:r>
      <w:r>
        <w:instrText>Annex</w:instrText>
      </w:r>
      <w:r w:rsidRPr="00E03F3D">
        <w:rPr>
          <w:lang w:val="ru-RU"/>
          <w:rPrChange w:id="126" w:author="Mariam Tagaimurodova" w:date="2024-06-03T08:33:00Z">
            <w:rPr/>
          </w:rPrChange>
        </w:rPr>
        <w:instrText>_</w:instrText>
      </w:r>
      <w:r>
        <w:instrText>to</w:instrText>
      </w:r>
      <w:r w:rsidRPr="00E03F3D">
        <w:rPr>
          <w:lang w:val="ru-RU"/>
          <w:rPrChange w:id="127" w:author="Mariam Tagaimurodova" w:date="2024-06-03T08:33:00Z">
            <w:rPr/>
          </w:rPrChange>
        </w:rPr>
        <w:instrText>_</w:instrText>
      </w:r>
      <w:r>
        <w:instrText>draft</w:instrText>
      </w:r>
      <w:r w:rsidRPr="00E03F3D">
        <w:rPr>
          <w:lang w:val="ru-RU"/>
          <w:rPrChange w:id="128" w:author="Mariam Tagaimurodova" w:date="2024-06-03T08:33:00Z">
            <w:rPr/>
          </w:rPrChange>
        </w:rPr>
        <w:instrText>_1"</w:instrText>
      </w:r>
      <w:r>
        <w:fldChar w:fldCharType="separate"/>
      </w:r>
      <w:r w:rsidR="00BC52C1" w:rsidRPr="00F706D8">
        <w:rPr>
          <w:rStyle w:val="Hyperlink"/>
          <w:lang w:val="ru-RU"/>
        </w:rPr>
        <w:t>Дополнение: 1</w:t>
      </w:r>
      <w:r>
        <w:rPr>
          <w:rStyle w:val="Hyperlink"/>
          <w:lang w:val="ru-RU"/>
        </w:rPr>
        <w:fldChar w:fldCharType="end"/>
      </w:r>
    </w:p>
    <w:p w14:paraId="79C2A0F8" w14:textId="1725DAE3" w:rsidR="00914D44" w:rsidRPr="00606D53" w:rsidRDefault="00914D44" w:rsidP="00BC52C1">
      <w:pPr>
        <w:pStyle w:val="WMOBodyText"/>
        <w:spacing w:after="120"/>
        <w:rPr>
          <w:lang w:val="ru-RU"/>
        </w:rPr>
      </w:pPr>
      <w:r>
        <w:rPr>
          <w:lang w:val="ru-RU"/>
        </w:rPr>
        <w:t xml:space="preserve">Более подробную информацию см. в документе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129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130" w:author="Mariam Tagaimurodova" w:date="2024-06-03T08:33:00Z">
            <w:rPr/>
          </w:rPrChange>
        </w:rPr>
        <w:instrText>://</w:instrText>
      </w:r>
      <w:r w:rsidR="005E6F91">
        <w:instrText>meetings</w:instrText>
      </w:r>
      <w:r w:rsidR="005E6F91" w:rsidRPr="00E03F3D">
        <w:rPr>
          <w:lang w:val="ru-RU"/>
          <w:rPrChange w:id="131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132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133" w:author="Mariam Tagaimurodova" w:date="2024-06-03T08:33:00Z">
            <w:rPr/>
          </w:rPrChange>
        </w:rPr>
        <w:instrText>/</w:instrText>
      </w:r>
      <w:r w:rsidR="005E6F91">
        <w:instrText>INFCOM</w:instrText>
      </w:r>
      <w:r w:rsidR="005E6F91" w:rsidRPr="00E03F3D">
        <w:rPr>
          <w:lang w:val="ru-RU"/>
          <w:rPrChange w:id="134" w:author="Mariam Tagaimurodova" w:date="2024-06-03T08:33:00Z">
            <w:rPr/>
          </w:rPrChange>
        </w:rPr>
        <w:instrText>-3/</w:instrText>
      </w:r>
      <w:r w:rsidR="005E6F91">
        <w:instrText>InformationDocuments</w:instrText>
      </w:r>
      <w:r w:rsidR="005E6F91" w:rsidRPr="00E03F3D">
        <w:rPr>
          <w:lang w:val="ru-RU"/>
          <w:rPrChange w:id="135" w:author="Mariam Tagaimurodova" w:date="2024-06-03T08:33:00Z">
            <w:rPr/>
          </w:rPrChange>
        </w:rPr>
        <w:instrText>/</w:instrText>
      </w:r>
      <w:r w:rsidR="005E6F91">
        <w:instrText>Forms</w:instrText>
      </w:r>
      <w:r w:rsidR="005E6F91" w:rsidRPr="00E03F3D">
        <w:rPr>
          <w:lang w:val="ru-RU"/>
          <w:rPrChange w:id="136" w:author="Mariam Tagaimurodova" w:date="2024-06-03T08:33:00Z">
            <w:rPr/>
          </w:rPrChange>
        </w:rPr>
        <w:instrText>/</w:instrText>
      </w:r>
      <w:r w:rsidR="005E6F91">
        <w:instrText>AllItems</w:instrText>
      </w:r>
      <w:r w:rsidR="005E6F91" w:rsidRPr="00E03F3D">
        <w:rPr>
          <w:lang w:val="ru-RU"/>
          <w:rPrChange w:id="137" w:author="Mariam Tagaimurodova" w:date="2024-06-03T08:33:00Z">
            <w:rPr/>
          </w:rPrChange>
        </w:rPr>
        <w:instrText>.</w:instrText>
      </w:r>
      <w:r w:rsidR="005E6F91">
        <w:instrText>aspx</w:instrText>
      </w:r>
      <w:r w:rsidR="005E6F91" w:rsidRPr="00E03F3D">
        <w:rPr>
          <w:lang w:val="ru-RU"/>
          <w:rPrChange w:id="138" w:author="Mariam Tagaimurodova" w:date="2024-06-03T08:33:00Z">
            <w:rPr/>
          </w:rPrChange>
        </w:rPr>
        <w:instrText>"</w:instrText>
      </w:r>
      <w:r w:rsidR="005E6F91">
        <w:fldChar w:fldCharType="separate"/>
      </w:r>
      <w:r w:rsidRPr="005C0C63">
        <w:rPr>
          <w:rStyle w:val="Hyperlink"/>
          <w:lang w:val="ru-RU"/>
        </w:rPr>
        <w:t>INFCOM-3/INF. 8.5(4)</w:t>
      </w:r>
      <w:r w:rsidR="005E6F91"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  <w:p w14:paraId="3AA6547D" w14:textId="77777777" w:rsidR="00BC52C1" w:rsidRPr="00606D53" w:rsidRDefault="00BC52C1" w:rsidP="00BC52C1">
      <w:pPr>
        <w:pStyle w:val="WMOBodyText"/>
        <w:spacing w:after="120"/>
        <w:rPr>
          <w:lang w:val="ru-RU"/>
        </w:rPr>
      </w:pPr>
      <w:r w:rsidRPr="00606D53">
        <w:rPr>
          <w:lang w:val="ru-RU"/>
        </w:rPr>
        <w:br w:type="page"/>
      </w:r>
    </w:p>
    <w:p w14:paraId="1A0405C5" w14:textId="77777777" w:rsidR="00EE1CFC" w:rsidRPr="00606D53" w:rsidRDefault="00EE1CFC" w:rsidP="00511B26">
      <w:pPr>
        <w:pStyle w:val="Heading2"/>
        <w:rPr>
          <w:lang w:val="ru-RU"/>
        </w:rPr>
      </w:pPr>
      <w:bookmarkStart w:id="139" w:name="_Annex_to_draft_1"/>
      <w:bookmarkStart w:id="140" w:name="_Дополнение_к_проекту"/>
      <w:bookmarkEnd w:id="139"/>
      <w:bookmarkEnd w:id="140"/>
      <w:r>
        <w:rPr>
          <w:lang w:val="ru-RU"/>
        </w:rPr>
        <w:lastRenderedPageBreak/>
        <w:t>Дополнение к проекту решения 8.5(4)/1 (ИНФКОМ-3)</w:t>
      </w:r>
    </w:p>
    <w:p w14:paraId="275E1F8C" w14:textId="1EA1A34A" w:rsidR="00EE1CFC" w:rsidRPr="00606D53" w:rsidRDefault="00EE1CFC" w:rsidP="00EE1CFC">
      <w:pPr>
        <w:pStyle w:val="WMOBodyText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[</w:t>
      </w:r>
      <w:ins w:id="141" w:author="user" w:date="2024-05-27T15:45:00Z">
        <w:r w:rsidR="001637B6" w:rsidRPr="001C2982">
          <w:rPr>
            <w:i/>
            <w:iCs/>
            <w:lang w:val="ru-RU"/>
          </w:rPr>
          <w:t xml:space="preserve">Текст настоящего </w:t>
        </w:r>
        <w:r w:rsidR="001637B6">
          <w:rPr>
            <w:i/>
            <w:iCs/>
            <w:lang w:val="ru-RU"/>
          </w:rPr>
          <w:t>дополнения</w:t>
        </w:r>
        <w:r w:rsidR="001637B6" w:rsidRPr="001C2982">
          <w:rPr>
            <w:i/>
            <w:iCs/>
            <w:lang w:val="ru-RU"/>
          </w:rPr>
          <w:t xml:space="preserve"> включен в настоящий документ</w:t>
        </w:r>
        <w:r w:rsidR="001637B6">
          <w:rPr>
            <w:i/>
            <w:iCs/>
            <w:lang w:val="ru-RU"/>
          </w:rPr>
          <w:t>, чтобы зафиксировать его</w:t>
        </w:r>
        <w:r w:rsidR="001637B6" w:rsidRPr="001C2982">
          <w:rPr>
            <w:i/>
            <w:iCs/>
            <w:lang w:val="ru-RU"/>
          </w:rPr>
          <w:t xml:space="preserve"> одобрени</w:t>
        </w:r>
        <w:r w:rsidR="001637B6">
          <w:rPr>
            <w:i/>
            <w:iCs/>
            <w:lang w:val="ru-RU"/>
          </w:rPr>
          <w:t>е</w:t>
        </w:r>
        <w:r w:rsidR="001637B6" w:rsidRPr="001C2982">
          <w:rPr>
            <w:i/>
            <w:iCs/>
            <w:lang w:val="ru-RU"/>
          </w:rPr>
          <w:t>, но будет в</w:t>
        </w:r>
        <w:r w:rsidR="001637B6">
          <w:rPr>
            <w:i/>
            <w:iCs/>
            <w:lang w:val="ru-RU"/>
          </w:rPr>
          <w:t>ключен</w:t>
        </w:r>
      </w:ins>
      <w:ins w:id="142" w:author="user" w:date="2024-05-27T15:47:00Z">
        <w:r w:rsidR="001637B6">
          <w:rPr>
            <w:i/>
            <w:iCs/>
            <w:lang w:val="ru-RU"/>
          </w:rPr>
          <w:t xml:space="preserve"> </w:t>
        </w:r>
      </w:ins>
      <w:del w:id="143" w:author="user" w:date="2024-05-27T15:46:00Z">
        <w:r w:rsidDel="001637B6">
          <w:rPr>
            <w:i/>
            <w:iCs/>
            <w:lang w:val="ru-RU"/>
          </w:rPr>
          <w:delText xml:space="preserve">Будет принято </w:delText>
        </w:r>
      </w:del>
      <w:r>
        <w:rPr>
          <w:i/>
          <w:iCs/>
          <w:lang w:val="ru-RU"/>
        </w:rPr>
        <w:t xml:space="preserve">в качестве части дополнения к проекту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144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145" w:author="Mariam Tagaimurodova" w:date="2024-06-03T08:33:00Z">
            <w:rPr/>
          </w:rPrChange>
        </w:rPr>
        <w:instrText>://</w:instrText>
      </w:r>
      <w:r w:rsidR="005E6F91">
        <w:instrText>meetings</w:instrText>
      </w:r>
      <w:r w:rsidR="005E6F91" w:rsidRPr="00E03F3D">
        <w:rPr>
          <w:lang w:val="ru-RU"/>
          <w:rPrChange w:id="146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147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148" w:author="Mariam Tagaimurodova" w:date="2024-06-03T08:33:00Z">
            <w:rPr/>
          </w:rPrChange>
        </w:rPr>
        <w:instrText>/</w:instrText>
      </w:r>
      <w:r w:rsidR="005E6F91">
        <w:instrText>INFCOM</w:instrText>
      </w:r>
      <w:r w:rsidR="005E6F91" w:rsidRPr="00E03F3D">
        <w:rPr>
          <w:lang w:val="ru-RU"/>
          <w:rPrChange w:id="149" w:author="Mariam Tagaimurodova" w:date="2024-06-03T08:33:00Z">
            <w:rPr/>
          </w:rPrChange>
        </w:rPr>
        <w:instrText>-3/</w:instrText>
      </w:r>
      <w:r w:rsidR="005E6F91">
        <w:instrText>Russian</w:instrText>
      </w:r>
      <w:r w:rsidR="005E6F91" w:rsidRPr="00E03F3D">
        <w:rPr>
          <w:lang w:val="ru-RU"/>
          <w:rPrChange w:id="150" w:author="Mariam Tagaimurodova" w:date="2024-06-03T08:33:00Z">
            <w:rPr/>
          </w:rPrChange>
        </w:rPr>
        <w:instrText>/</w:instrText>
      </w:r>
      <w:r w:rsidR="005E6F91">
        <w:instrText>Forms</w:instrText>
      </w:r>
      <w:r w:rsidR="005E6F91" w:rsidRPr="00E03F3D">
        <w:rPr>
          <w:lang w:val="ru-RU"/>
          <w:rPrChange w:id="151" w:author="Mariam Tagaimurodova" w:date="2024-06-03T08:33:00Z">
            <w:rPr/>
          </w:rPrChange>
        </w:rPr>
        <w:instrText>/</w:instrText>
      </w:r>
      <w:r w:rsidR="005E6F91">
        <w:instrText>AllItems</w:instrText>
      </w:r>
      <w:r w:rsidR="005E6F91" w:rsidRPr="00E03F3D">
        <w:rPr>
          <w:lang w:val="ru-RU"/>
          <w:rPrChange w:id="152" w:author="Mariam Tagaimurodova" w:date="2024-06-03T08:33:00Z">
            <w:rPr/>
          </w:rPrChange>
        </w:rPr>
        <w:instrText>.</w:instrText>
      </w:r>
      <w:r w:rsidR="005E6F91">
        <w:instrText>aspx</w:instrText>
      </w:r>
      <w:r w:rsidR="005E6F91" w:rsidRPr="00E03F3D">
        <w:rPr>
          <w:lang w:val="ru-RU"/>
          <w:rPrChange w:id="153" w:author="Mariam Tagaimurodova" w:date="2024-06-03T08:33:00Z">
            <w:rPr/>
          </w:rPrChange>
        </w:rPr>
        <w:instrText>?</w:instrText>
      </w:r>
      <w:r w:rsidR="005E6F91">
        <w:instrText>RootFolder</w:instrText>
      </w:r>
      <w:r w:rsidR="005E6F91" w:rsidRPr="00E03F3D">
        <w:rPr>
          <w:lang w:val="ru-RU"/>
          <w:rPrChange w:id="154" w:author="Mariam Tagaimurodova" w:date="2024-06-03T08:33:00Z">
            <w:rPr/>
          </w:rPrChange>
        </w:rPr>
        <w:instrText>=%2</w:instrText>
      </w:r>
      <w:r w:rsidR="005E6F91">
        <w:instrText>FINFCOM</w:instrText>
      </w:r>
      <w:r w:rsidR="005E6F91" w:rsidRPr="00E03F3D">
        <w:rPr>
          <w:lang w:val="ru-RU"/>
          <w:rPrChange w:id="155" w:author="Mariam Tagaimurodova" w:date="2024-06-03T08:33:00Z">
            <w:rPr/>
          </w:rPrChange>
        </w:rPr>
        <w:instrText>-3%2</w:instrText>
      </w:r>
      <w:r w:rsidR="005E6F91">
        <w:instrText>FRussian</w:instrText>
      </w:r>
      <w:r w:rsidR="005E6F91" w:rsidRPr="00E03F3D">
        <w:rPr>
          <w:lang w:val="ru-RU"/>
          <w:rPrChange w:id="156" w:author="Mariam Tagaimurodova" w:date="2024-06-03T08:33:00Z">
            <w:rPr/>
          </w:rPrChange>
        </w:rPr>
        <w:instrText>%2</w:instrText>
      </w:r>
      <w:r w:rsidR="005E6F91">
        <w:instrText>F</w:instrText>
      </w:r>
      <w:r w:rsidR="005E6F91" w:rsidRPr="00E03F3D">
        <w:rPr>
          <w:lang w:val="ru-RU"/>
          <w:rPrChange w:id="157" w:author="Mariam Tagaimurodova" w:date="2024-06-03T08:33:00Z">
            <w:rPr/>
          </w:rPrChange>
        </w:rPr>
        <w:instrText>1%2</w:instrText>
      </w:r>
      <w:r w:rsidR="005E6F91">
        <w:instrText>E</w:instrText>
      </w:r>
      <w:r w:rsidR="005E6F91" w:rsidRPr="00E03F3D">
        <w:rPr>
          <w:lang w:val="ru-RU"/>
          <w:rPrChange w:id="158" w:author="Mariam Tagaimurodova" w:date="2024-06-03T08:33:00Z">
            <w:rPr/>
          </w:rPrChange>
        </w:rPr>
        <w:instrText>%20</w:instrText>
      </w:r>
      <w:r w:rsidR="005E6F91">
        <w:instrText>DFD</w:instrText>
      </w:r>
      <w:r w:rsidR="005E6F91" w:rsidRPr="00E03F3D">
        <w:rPr>
          <w:lang w:val="ru-RU"/>
          <w:rPrChange w:id="159" w:author="Mariam Tagaimurodova" w:date="2024-06-03T08:33:00Z">
            <w:rPr/>
          </w:rPrChange>
        </w:rPr>
        <w:instrText>%20-%20Проекты%20для%20обсуждения&amp;</w:instrText>
      </w:r>
      <w:r w:rsidR="005E6F91">
        <w:instrText>FolderCTID</w:instrText>
      </w:r>
      <w:r w:rsidR="005E6F91" w:rsidRPr="00E03F3D">
        <w:rPr>
          <w:lang w:val="ru-RU"/>
          <w:rPrChange w:id="160" w:author="Mariam Tagaimurodova" w:date="2024-06-03T08:33:00Z">
            <w:rPr/>
          </w:rPrChange>
        </w:rPr>
        <w:instrText>=0</w:instrText>
      </w:r>
      <w:r w:rsidR="005E6F91">
        <w:instrText>x</w:instrText>
      </w:r>
      <w:r w:rsidR="005E6F91" w:rsidRPr="00E03F3D">
        <w:rPr>
          <w:lang w:val="ru-RU"/>
          <w:rPrChange w:id="161" w:author="Mariam Tagaimurodova" w:date="2024-06-03T08:33:00Z">
            <w:rPr/>
          </w:rPrChange>
        </w:rPr>
        <w:instrText>01200043</w:instrText>
      </w:r>
      <w:r w:rsidR="005E6F91">
        <w:instrText>E</w:instrText>
      </w:r>
      <w:r w:rsidR="005E6F91" w:rsidRPr="00E03F3D">
        <w:rPr>
          <w:lang w:val="ru-RU"/>
          <w:rPrChange w:id="162" w:author="Mariam Tagaimurodova" w:date="2024-06-03T08:33:00Z">
            <w:rPr/>
          </w:rPrChange>
        </w:rPr>
        <w:instrText>4</w:instrText>
      </w:r>
      <w:r w:rsidR="005E6F91">
        <w:instrText>DA</w:instrText>
      </w:r>
      <w:r w:rsidR="005E6F91" w:rsidRPr="00E03F3D">
        <w:rPr>
          <w:lang w:val="ru-RU"/>
          <w:rPrChange w:id="163" w:author="Mariam Tagaimurodova" w:date="2024-06-03T08:33:00Z">
            <w:rPr/>
          </w:rPrChange>
        </w:rPr>
        <w:instrText>6</w:instrText>
      </w:r>
      <w:r w:rsidR="005E6F91">
        <w:instrText>B</w:instrText>
      </w:r>
      <w:r w:rsidR="005E6F91" w:rsidRPr="00E03F3D">
        <w:rPr>
          <w:lang w:val="ru-RU"/>
          <w:rPrChange w:id="164" w:author="Mariam Tagaimurodova" w:date="2024-06-03T08:33:00Z">
            <w:rPr/>
          </w:rPrChange>
        </w:rPr>
        <w:instrText>5298</w:instrText>
      </w:r>
      <w:r w:rsidR="005E6F91">
        <w:instrText>F</w:instrText>
      </w:r>
      <w:r w:rsidR="005E6F91" w:rsidRPr="00E03F3D">
        <w:rPr>
          <w:lang w:val="ru-RU"/>
          <w:rPrChange w:id="165" w:author="Mariam Tagaimurodova" w:date="2024-06-03T08:33:00Z">
            <w:rPr/>
          </w:rPrChange>
        </w:rPr>
        <w:instrText>54</w:instrText>
      </w:r>
      <w:r w:rsidR="005E6F91">
        <w:instrText>F</w:instrText>
      </w:r>
      <w:r w:rsidR="005E6F91" w:rsidRPr="00E03F3D">
        <w:rPr>
          <w:lang w:val="ru-RU"/>
          <w:rPrChange w:id="166" w:author="Mariam Tagaimurodova" w:date="2024-06-03T08:33:00Z">
            <w:rPr/>
          </w:rPrChange>
        </w:rPr>
        <w:instrText>9068065611</w:instrText>
      </w:r>
      <w:r w:rsidR="005E6F91">
        <w:instrText>ED</w:instrText>
      </w:r>
      <w:r w:rsidR="005E6F91" w:rsidRPr="00E03F3D">
        <w:rPr>
          <w:lang w:val="ru-RU"/>
          <w:rPrChange w:id="167" w:author="Mariam Tagaimurodova" w:date="2024-06-03T08:33:00Z">
            <w:rPr/>
          </w:rPrChange>
        </w:rPr>
        <w:instrText>55</w:instrText>
      </w:r>
      <w:r w:rsidR="005E6F91">
        <w:instrText>BC</w:instrText>
      </w:r>
      <w:r w:rsidR="005E6F91" w:rsidRPr="00E03F3D">
        <w:rPr>
          <w:lang w:val="ru-RU"/>
          <w:rPrChange w:id="168" w:author="Mariam Tagaimurodova" w:date="2024-06-03T08:33:00Z">
            <w:rPr/>
          </w:rPrChange>
        </w:rPr>
        <w:instrText>&amp;</w:instrText>
      </w:r>
      <w:r w:rsidR="005E6F91">
        <w:instrText>View</w:instrText>
      </w:r>
      <w:r w:rsidR="005E6F91" w:rsidRPr="00E03F3D">
        <w:rPr>
          <w:lang w:val="ru-RU"/>
          <w:rPrChange w:id="169" w:author="Mariam Tagaimurodova" w:date="2024-06-03T08:33:00Z">
            <w:rPr/>
          </w:rPrChange>
        </w:rPr>
        <w:instrText>=%7</w:instrText>
      </w:r>
      <w:r w:rsidR="005E6F91">
        <w:instrText>B</w:instrText>
      </w:r>
      <w:r w:rsidR="005E6F91" w:rsidRPr="00E03F3D">
        <w:rPr>
          <w:lang w:val="ru-RU"/>
          <w:rPrChange w:id="170" w:author="Mariam Tagaimurodova" w:date="2024-06-03T08:33:00Z">
            <w:rPr/>
          </w:rPrChange>
        </w:rPr>
        <w:instrText>35</w:instrText>
      </w:r>
      <w:r w:rsidR="005E6F91">
        <w:instrText>EE</w:instrText>
      </w:r>
      <w:r w:rsidR="005E6F91" w:rsidRPr="00E03F3D">
        <w:rPr>
          <w:lang w:val="ru-RU"/>
          <w:rPrChange w:id="171" w:author="Mariam Tagaimurodova" w:date="2024-06-03T08:33:00Z">
            <w:rPr/>
          </w:rPrChange>
        </w:rPr>
        <w:instrText>7587-308</w:instrText>
      </w:r>
      <w:r w:rsidR="005E6F91">
        <w:instrText>A</w:instrText>
      </w:r>
      <w:r w:rsidR="005E6F91" w:rsidRPr="00E03F3D">
        <w:rPr>
          <w:lang w:val="ru-RU"/>
          <w:rPrChange w:id="172" w:author="Mariam Tagaimurodova" w:date="2024-06-03T08:33:00Z">
            <w:rPr/>
          </w:rPrChange>
        </w:rPr>
        <w:instrText>-4</w:instrText>
      </w:r>
      <w:r w:rsidR="005E6F91">
        <w:instrText>B</w:instrText>
      </w:r>
      <w:r w:rsidR="005E6F91" w:rsidRPr="00E03F3D">
        <w:rPr>
          <w:lang w:val="ru-RU"/>
          <w:rPrChange w:id="173" w:author="Mariam Tagaimurodova" w:date="2024-06-03T08:33:00Z">
            <w:rPr/>
          </w:rPrChange>
        </w:rPr>
        <w:instrText>51-82</w:instrText>
      </w:r>
      <w:r w:rsidR="005E6F91">
        <w:instrText>B</w:instrText>
      </w:r>
      <w:r w:rsidR="005E6F91" w:rsidRPr="00E03F3D">
        <w:rPr>
          <w:lang w:val="ru-RU"/>
          <w:rPrChange w:id="174" w:author="Mariam Tagaimurodova" w:date="2024-06-03T08:33:00Z">
            <w:rPr/>
          </w:rPrChange>
        </w:rPr>
        <w:instrText>6-643930</w:instrText>
      </w:r>
      <w:r w:rsidR="005E6F91">
        <w:instrText>B</w:instrText>
      </w:r>
      <w:r w:rsidR="005E6F91" w:rsidRPr="00E03F3D">
        <w:rPr>
          <w:lang w:val="ru-RU"/>
          <w:rPrChange w:id="175" w:author="Mariam Tagaimurodova" w:date="2024-06-03T08:33:00Z">
            <w:rPr/>
          </w:rPrChange>
        </w:rPr>
        <w:instrText>095</w:instrText>
      </w:r>
      <w:r w:rsidR="005E6F91">
        <w:instrText>CF</w:instrText>
      </w:r>
      <w:r w:rsidR="005E6F91" w:rsidRPr="00E03F3D">
        <w:rPr>
          <w:lang w:val="ru-RU"/>
          <w:rPrChange w:id="176" w:author="Mariam Tagaimurodova" w:date="2024-06-03T08:33:00Z">
            <w:rPr/>
          </w:rPrChange>
        </w:rPr>
        <w:instrText>%7</w:instrText>
      </w:r>
      <w:r w:rsidR="005E6F91">
        <w:instrText>D</w:instrText>
      </w:r>
      <w:r w:rsidR="005E6F91" w:rsidRPr="00E03F3D">
        <w:rPr>
          <w:lang w:val="ru-RU"/>
          <w:rPrChange w:id="177" w:author="Mariam Tagaimurodova" w:date="2024-06-03T08:33:00Z">
            <w:rPr/>
          </w:rPrChange>
        </w:rPr>
        <w:instrText>"</w:instrText>
      </w:r>
      <w:r w:rsidR="005E6F91">
        <w:fldChar w:fldCharType="separate"/>
      </w:r>
      <w:r w:rsidR="004F01B1" w:rsidRPr="004F01B1">
        <w:rPr>
          <w:rStyle w:val="Hyperlink"/>
          <w:i/>
          <w:lang w:val="ru-RU"/>
        </w:rPr>
        <w:t>резолюции 6.2/1 (ИНФКОМ-3)</w:t>
      </w:r>
      <w:r w:rsidR="005E6F91">
        <w:rPr>
          <w:rStyle w:val="Hyperlink"/>
          <w:i/>
          <w:lang w:val="ru-RU"/>
        </w:rPr>
        <w:fldChar w:fldCharType="end"/>
      </w:r>
      <w:ins w:id="178" w:author="user" w:date="2024-05-27T15:47:00Z">
        <w:r w:rsidR="001637B6" w:rsidRPr="001637B6">
          <w:rPr>
            <w:i/>
            <w:iCs/>
            <w:lang w:val="ru-RU"/>
          </w:rPr>
          <w:t xml:space="preserve"> </w:t>
        </w:r>
        <w:r w:rsidR="001637B6" w:rsidRPr="001C2982">
          <w:rPr>
            <w:i/>
            <w:iCs/>
            <w:lang w:val="ru-RU"/>
          </w:rPr>
          <w:t>и соответствующим образом записан в отчете сессии</w:t>
        </w:r>
        <w:r w:rsidR="001637B6">
          <w:rPr>
            <w:i/>
            <w:iCs/>
            <w:lang w:val="ru-RU"/>
          </w:rPr>
          <w:t>.</w:t>
        </w:r>
      </w:ins>
      <w:r>
        <w:rPr>
          <w:i/>
          <w:iCs/>
          <w:lang w:val="ru-RU"/>
        </w:rPr>
        <w:t>]</w:t>
      </w:r>
    </w:p>
    <w:p w14:paraId="60ED148D" w14:textId="77777777" w:rsidR="00EE1CFC" w:rsidRPr="00606D53" w:rsidRDefault="00EE1CFC" w:rsidP="00EE1CFC">
      <w:pPr>
        <w:pStyle w:val="Heading2"/>
        <w:rPr>
          <w:lang w:val="ru-RU"/>
        </w:rPr>
      </w:pPr>
      <w:r>
        <w:rPr>
          <w:lang w:val="ru-RU"/>
        </w:rPr>
        <w:t>Круг ведения Исследовательской группы по вопросам оценки, назначения и обзора соответствия центров</w:t>
      </w:r>
    </w:p>
    <w:p w14:paraId="023A4523" w14:textId="77777777" w:rsidR="00EE1CFC" w:rsidRPr="00606D53" w:rsidRDefault="00EE1CFC" w:rsidP="00EE1CFC">
      <w:pPr>
        <w:pStyle w:val="Heading3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  <w:t>Цель</w:t>
      </w:r>
    </w:p>
    <w:p w14:paraId="107AF003" w14:textId="74AEA183" w:rsidR="00EE1CFC" w:rsidRPr="00606D53" w:rsidRDefault="00EE1CFC" w:rsidP="00EE1CFC">
      <w:pPr>
        <w:pStyle w:val="WMOBodyText"/>
        <w:spacing w:after="120"/>
        <w:rPr>
          <w:lang w:val="ru-RU"/>
        </w:rPr>
      </w:pPr>
      <w:r>
        <w:rPr>
          <w:lang w:val="ru-RU"/>
        </w:rPr>
        <w:t>Учитывая результаты и уроки, извлеченные из пилотного аудита Регионального центра</w:t>
      </w:r>
      <w:r w:rsidR="00D72342">
        <w:rPr>
          <w:lang w:val="ru-RU"/>
        </w:rPr>
        <w:t> </w:t>
      </w:r>
      <w:r>
        <w:rPr>
          <w:lang w:val="ru-RU"/>
        </w:rPr>
        <w:t>ИГСНВ (РЦИ), а также существующих процессов оценки, назначения и обзора соответствия для других типов центров, находящихся в ведении ИНФКОМ, включая региональные центры по приборам (РЦП), центры ИСВ и центры КСОПВ, Исследовательская группа по вопросам оценки, назначения и обзора соответствия центров (ИГ-ОНОС):</w:t>
      </w:r>
    </w:p>
    <w:p w14:paraId="57566195" w14:textId="30E5F33A" w:rsidR="00EE1CFC" w:rsidRPr="00606D53" w:rsidRDefault="00EE1CFC" w:rsidP="00EE1CFC">
      <w:pPr>
        <w:pStyle w:val="WMOIndent2"/>
        <w:numPr>
          <w:ilvl w:val="0"/>
          <w:numId w:val="19"/>
        </w:numPr>
        <w:spacing w:after="120"/>
        <w:ind w:left="567" w:hanging="567"/>
        <w:rPr>
          <w:lang w:val="ru-RU"/>
        </w:rPr>
      </w:pPr>
      <w:r>
        <w:rPr>
          <w:lang w:val="ru-RU"/>
        </w:rPr>
        <w:t xml:space="preserve">обеспечит толкование положений о демонстрации соответствия </w:t>
      </w:r>
      <w:r w:rsidR="00984BB7">
        <w:rPr>
          <w:lang w:val="ru-RU"/>
        </w:rPr>
        <w:t>с</w:t>
      </w:r>
      <w:r>
        <w:rPr>
          <w:lang w:val="ru-RU"/>
        </w:rPr>
        <w:t xml:space="preserve">истемы менеджмента качества и требований к аудиту в дополнении к части VII (1.4) </w:t>
      </w:r>
      <w:r w:rsidR="005E6F91">
        <w:fldChar w:fldCharType="begin"/>
      </w:r>
      <w:r w:rsidR="005E6F91">
        <w:instrText>HYPE</w:instrText>
      </w:r>
      <w:r w:rsidR="005E6F91">
        <w:instrText>RLINK</w:instrText>
      </w:r>
      <w:r w:rsidR="005E6F91" w:rsidRPr="00E03F3D">
        <w:rPr>
          <w:lang w:val="ru-RU"/>
          <w:rPrChange w:id="179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180" w:author="Mariam Tagaimurodova" w:date="2024-06-03T08:33:00Z">
            <w:rPr/>
          </w:rPrChange>
        </w:rPr>
        <w:instrText>://</w:instrText>
      </w:r>
      <w:r w:rsidR="005E6F91">
        <w:instrText>library</w:instrText>
      </w:r>
      <w:r w:rsidR="005E6F91" w:rsidRPr="00E03F3D">
        <w:rPr>
          <w:lang w:val="ru-RU"/>
          <w:rPrChange w:id="181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182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183" w:author="Mariam Tagaimurodova" w:date="2024-06-03T08:33:00Z">
            <w:rPr/>
          </w:rPrChange>
        </w:rPr>
        <w:instrText>/</w:instrText>
      </w:r>
      <w:r w:rsidR="005E6F91">
        <w:instrText>records</w:instrText>
      </w:r>
      <w:r w:rsidR="005E6F91" w:rsidRPr="00E03F3D">
        <w:rPr>
          <w:lang w:val="ru-RU"/>
          <w:rPrChange w:id="184" w:author="Mariam Tagaimurodova" w:date="2024-06-03T08:33:00Z">
            <w:rPr/>
          </w:rPrChange>
        </w:rPr>
        <w:instrText>/</w:instrText>
      </w:r>
      <w:r w:rsidR="005E6F91">
        <w:instrText>item</w:instrText>
      </w:r>
      <w:r w:rsidR="005E6F91" w:rsidRPr="00E03F3D">
        <w:rPr>
          <w:lang w:val="ru-RU"/>
          <w:rPrChange w:id="185" w:author="Mariam Tagaimurodova" w:date="2024-06-03T08:33:00Z">
            <w:rPr/>
          </w:rPrChange>
        </w:rPr>
        <w:instrText>/57929----</w:instrText>
      </w:r>
      <w:r w:rsidR="005E6F91">
        <w:instrText>i</w:instrText>
      </w:r>
      <w:r w:rsidR="005E6F91" w:rsidRPr="00E03F3D">
        <w:rPr>
          <w:lang w:val="ru-RU"/>
          <w:rPrChange w:id="186" w:author="Mariam Tagaimurodova" w:date="2024-06-03T08:33:00Z">
            <w:rPr/>
          </w:rPrChange>
        </w:rPr>
        <w:instrText>------?</w:instrText>
      </w:r>
      <w:r w:rsidR="005E6F91">
        <w:instrText>language</w:instrText>
      </w:r>
      <w:r w:rsidR="005E6F91" w:rsidRPr="00E03F3D">
        <w:rPr>
          <w:lang w:val="ru-RU"/>
          <w:rPrChange w:id="187" w:author="Mariam Tagaimurodova" w:date="2024-06-03T08:33:00Z">
            <w:rPr/>
          </w:rPrChange>
        </w:rPr>
        <w:instrText>_</w:instrText>
      </w:r>
      <w:r w:rsidR="005E6F91">
        <w:instrText>id</w:instrText>
      </w:r>
      <w:r w:rsidR="005E6F91" w:rsidRPr="00E03F3D">
        <w:rPr>
          <w:lang w:val="ru-RU"/>
          <w:rPrChange w:id="188" w:author="Mariam Tagaimurodova" w:date="2024-06-03T08:33:00Z">
            <w:rPr/>
          </w:rPrChange>
        </w:rPr>
        <w:instrText>=13&amp;</w:instrText>
      </w:r>
      <w:r w:rsidR="005E6F91">
        <w:instrText>back</w:instrText>
      </w:r>
      <w:r w:rsidR="005E6F91" w:rsidRPr="00E03F3D">
        <w:rPr>
          <w:lang w:val="ru-RU"/>
          <w:rPrChange w:id="189" w:author="Mariam Tagaimurodova" w:date="2024-06-03T08:33:00Z">
            <w:rPr/>
          </w:rPrChange>
        </w:rPr>
        <w:instrText>=&amp;</w:instrText>
      </w:r>
      <w:r w:rsidR="005E6F91">
        <w:instrText>offset</w:instrText>
      </w:r>
      <w:r w:rsidR="005E6F91" w:rsidRPr="00E03F3D">
        <w:rPr>
          <w:lang w:val="ru-RU"/>
          <w:rPrChange w:id="190" w:author="Mariam Tagaimurodova" w:date="2024-06-03T08:33:00Z">
            <w:rPr/>
          </w:rPrChange>
        </w:rPr>
        <w:instrText>="</w:instrText>
      </w:r>
      <w:r w:rsidR="005E6F91">
        <w:fldChar w:fldCharType="separate"/>
      </w:r>
      <w:r w:rsidRPr="004F01B1">
        <w:rPr>
          <w:rStyle w:val="Hyperlink"/>
          <w:i/>
          <w:iCs/>
          <w:lang w:val="ru-RU"/>
        </w:rPr>
        <w:t>Технического регламента</w:t>
      </w:r>
      <w:r w:rsidR="005E6F91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 49), том I </w:t>
      </w:r>
      <w:r w:rsidR="00D72342">
        <w:rPr>
          <w:lang w:val="ru-RU"/>
        </w:rPr>
        <w:t>—</w:t>
      </w:r>
      <w:r>
        <w:rPr>
          <w:lang w:val="ru-RU"/>
        </w:rPr>
        <w:t xml:space="preserve"> Общие метеорологические стандарты и рекомендуемые практики, и представит проект поправок для уточнения положений, если это необходимо;</w:t>
      </w:r>
    </w:p>
    <w:p w14:paraId="27EA6E57" w14:textId="2EE6FAB6" w:rsidR="00EE1CFC" w:rsidRPr="00606D53" w:rsidRDefault="00EE1CFC" w:rsidP="00EE1CFC">
      <w:pPr>
        <w:pStyle w:val="WMOIndent2"/>
        <w:numPr>
          <w:ilvl w:val="0"/>
          <w:numId w:val="19"/>
        </w:numPr>
        <w:spacing w:after="120"/>
        <w:ind w:left="567" w:hanging="567"/>
        <w:rPr>
          <w:lang w:val="ru-RU"/>
        </w:rPr>
      </w:pPr>
      <w:r>
        <w:rPr>
          <w:lang w:val="ru-RU"/>
        </w:rPr>
        <w:t>проведет оценку финансовой и оперативной осуществимости программы проведения аудиторской проверки РЦИ для всех РЦИ, которые будут назначены во всех регионах;</w:t>
      </w:r>
    </w:p>
    <w:p w14:paraId="6797D7F2" w14:textId="49CBADF6" w:rsidR="00BB5E2F" w:rsidRPr="00606D53" w:rsidRDefault="00BB5E2F" w:rsidP="00EE1CFC">
      <w:pPr>
        <w:pStyle w:val="WMOIndent2"/>
        <w:numPr>
          <w:ilvl w:val="0"/>
          <w:numId w:val="19"/>
        </w:numPr>
        <w:spacing w:after="120"/>
        <w:ind w:left="567" w:hanging="567"/>
        <w:rPr>
          <w:strike/>
          <w:lang w:val="ru-RU"/>
        </w:rPr>
      </w:pPr>
      <w:r>
        <w:rPr>
          <w:lang w:val="ru-RU"/>
        </w:rPr>
        <w:t>проанализирует возможность использования альтернативных механизмов оценки эффективности, таких как обратная связь с пользователями, ежегодные отчеты о положении дел, представляемые центрами, и статистика систем объективного мониторинга;</w:t>
      </w:r>
    </w:p>
    <w:p w14:paraId="47443EAC" w14:textId="3FAD1608" w:rsidR="00EE1CFC" w:rsidRPr="00606D53" w:rsidRDefault="00EE1CFC" w:rsidP="00EE1CFC">
      <w:pPr>
        <w:pStyle w:val="WMOIndent2"/>
        <w:numPr>
          <w:ilvl w:val="0"/>
          <w:numId w:val="19"/>
        </w:numPr>
        <w:spacing w:after="120"/>
        <w:ind w:left="567" w:hanging="567"/>
        <w:rPr>
          <w:lang w:val="ru-RU"/>
        </w:rPr>
      </w:pPr>
      <w:r>
        <w:rPr>
          <w:lang w:val="ru-RU"/>
        </w:rPr>
        <w:t>разработает проект общих принципов, касающихся процесса(ов) оценки, назначения и обзора соответствия центров, в том числе общих принципов сертификации и аккредитации, которые были бы финансово и оперативно осуществимы для всех типов центров, находящихся в ведении ИНФКОМ, в долгосрочной перспективе;</w:t>
      </w:r>
    </w:p>
    <w:p w14:paraId="20252B92" w14:textId="77777777" w:rsidR="00EE1CFC" w:rsidRPr="00606D53" w:rsidRDefault="00EE1CFC" w:rsidP="00EE1CFC">
      <w:pPr>
        <w:pStyle w:val="WMOIndent2"/>
        <w:numPr>
          <w:ilvl w:val="0"/>
          <w:numId w:val="19"/>
        </w:numPr>
        <w:spacing w:after="120"/>
        <w:ind w:left="567" w:hanging="567"/>
        <w:rPr>
          <w:lang w:val="ru-RU"/>
        </w:rPr>
      </w:pPr>
      <w:r>
        <w:rPr>
          <w:lang w:val="ru-RU"/>
        </w:rPr>
        <w:t>подготовит рекомендацию о подструктуре ИНФКОМ для поддержки разработки и осуществления процессов в соответствии с общими принципами.</w:t>
      </w:r>
    </w:p>
    <w:p w14:paraId="4D0546C5" w14:textId="77777777" w:rsidR="00EE1CFC" w:rsidRPr="00606D53" w:rsidRDefault="00EE1CFC" w:rsidP="00EE1CFC">
      <w:pPr>
        <w:pStyle w:val="Heading3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Членский состав</w:t>
      </w:r>
    </w:p>
    <w:p w14:paraId="5E78DF63" w14:textId="1CBA3D13" w:rsidR="00EE1CFC" w:rsidRPr="00606D53" w:rsidRDefault="00EE1CFC" w:rsidP="00EE1CFC">
      <w:pPr>
        <w:pStyle w:val="WMOBodyText"/>
        <w:spacing w:after="120"/>
        <w:rPr>
          <w:lang w:val="ru-RU"/>
        </w:rPr>
      </w:pPr>
      <w:r>
        <w:rPr>
          <w:lang w:val="ru-RU"/>
        </w:rPr>
        <w:t xml:space="preserve">В состав ИГ-ОНОС войдут до </w:t>
      </w:r>
      <w:r w:rsidR="006B3A41">
        <w:rPr>
          <w:lang w:val="ru-RU"/>
        </w:rPr>
        <w:t>десяти</w:t>
      </w:r>
      <w:r>
        <w:rPr>
          <w:lang w:val="ru-RU"/>
        </w:rPr>
        <w:t xml:space="preserve"> экспертов, включая председателя, обладающих необходимыми</w:t>
      </w:r>
      <w:r w:rsidR="006B3A41">
        <w:rPr>
          <w:lang w:val="ru-RU"/>
        </w:rPr>
        <w:t xml:space="preserve"> экспертными</w:t>
      </w:r>
      <w:r>
        <w:rPr>
          <w:lang w:val="ru-RU"/>
        </w:rPr>
        <w:t xml:space="preserve"> знаниями и опытом для работы в следующих областях, связанных с функциями, процессом оценки, назначения и обзора соответствия центров, а также системами менеджмента качества:</w:t>
      </w:r>
    </w:p>
    <w:p w14:paraId="5E1EC16A" w14:textId="6182FDD6" w:rsidR="00EE1CFC" w:rsidRPr="00606D53" w:rsidRDefault="00EE1CFC" w:rsidP="00EE1CFC">
      <w:pPr>
        <w:pStyle w:val="WMOBodyText"/>
        <w:numPr>
          <w:ilvl w:val="0"/>
          <w:numId w:val="1"/>
        </w:numPr>
        <w:spacing w:after="120"/>
        <w:ind w:left="567" w:hanging="567"/>
        <w:rPr>
          <w:lang w:val="ru-RU"/>
        </w:rPr>
      </w:pPr>
      <w:r>
        <w:rPr>
          <w:lang w:val="ru-RU"/>
        </w:rPr>
        <w:t>функции и процесс оценки, назначения и обзора соответствия РЦИ;</w:t>
      </w:r>
    </w:p>
    <w:p w14:paraId="5CEEE14A" w14:textId="32282E0E" w:rsidR="00EE1CFC" w:rsidRPr="00606D53" w:rsidRDefault="00EE1CFC" w:rsidP="00EE1CFC">
      <w:pPr>
        <w:pStyle w:val="WMOBodyText"/>
        <w:numPr>
          <w:ilvl w:val="0"/>
          <w:numId w:val="1"/>
        </w:numPr>
        <w:spacing w:after="120"/>
        <w:ind w:left="567" w:hanging="567"/>
        <w:rPr>
          <w:lang w:val="ru-RU"/>
        </w:rPr>
      </w:pPr>
      <w:r>
        <w:rPr>
          <w:lang w:val="ru-RU"/>
        </w:rPr>
        <w:t>функции и процесс оценки, назначения и обзора соответствия центров ИСВ;</w:t>
      </w:r>
    </w:p>
    <w:p w14:paraId="5345AF4B" w14:textId="015D8831" w:rsidR="00EE1CFC" w:rsidRDefault="00EE1CFC" w:rsidP="00EE1CFC">
      <w:pPr>
        <w:pStyle w:val="WMOBodyText"/>
        <w:numPr>
          <w:ilvl w:val="0"/>
          <w:numId w:val="1"/>
        </w:numPr>
        <w:spacing w:after="120"/>
        <w:ind w:left="567" w:hanging="567"/>
        <w:rPr>
          <w:lang w:val="ru-RU"/>
        </w:rPr>
      </w:pPr>
      <w:r>
        <w:rPr>
          <w:lang w:val="ru-RU"/>
        </w:rPr>
        <w:t>функции и процесс оценки, назначения и обзора соответствия центров КСОПВ;</w:t>
      </w:r>
    </w:p>
    <w:p w14:paraId="177982DB" w14:textId="77777777" w:rsidR="00587602" w:rsidRPr="00606D53" w:rsidRDefault="00587602" w:rsidP="00587602">
      <w:pPr>
        <w:pStyle w:val="WMOBodyText"/>
        <w:spacing w:after="120"/>
        <w:ind w:left="567"/>
        <w:rPr>
          <w:lang w:val="ru-RU"/>
        </w:rPr>
      </w:pPr>
    </w:p>
    <w:p w14:paraId="3362C12A" w14:textId="784CE40D" w:rsidR="00EE1CFC" w:rsidRPr="00606D53" w:rsidRDefault="00EE1CFC" w:rsidP="00EE1CFC">
      <w:pPr>
        <w:pStyle w:val="WMOBodyText"/>
        <w:numPr>
          <w:ilvl w:val="0"/>
          <w:numId w:val="1"/>
        </w:numPr>
        <w:spacing w:after="120"/>
        <w:ind w:left="567" w:hanging="567"/>
        <w:rPr>
          <w:lang w:val="ru-RU"/>
        </w:rPr>
      </w:pPr>
      <w:r>
        <w:rPr>
          <w:lang w:val="ru-RU"/>
        </w:rPr>
        <w:t xml:space="preserve">функции и процесс оценки, назначения и обзора соответствия РЦП, региональных центров по морским приборам (РЦМП), мировых и региональных радиационных центров (МРЦ и </w:t>
      </w:r>
      <w:del w:id="191" w:author="user" w:date="2024-05-27T15:48:00Z">
        <w:r w:rsidDel="001637B6">
          <w:rPr>
            <w:lang w:val="ru-RU"/>
          </w:rPr>
          <w:delText>региональные научно-исследовательские центры (</w:delText>
        </w:r>
      </w:del>
      <w:ins w:id="192" w:author="user" w:date="2024-05-27T15:55:00Z">
        <w:r w:rsidR="00684F01" w:rsidRPr="00D80285">
          <w:rPr>
            <w:rFonts w:cstheme="minorHAnsi"/>
            <w:i/>
            <w:iCs/>
            <w:lang w:val="ru-RU"/>
          </w:rPr>
          <w:t>[</w:t>
        </w:r>
        <w:r w:rsidR="00684F01">
          <w:rPr>
            <w:rFonts w:cstheme="minorHAnsi"/>
            <w:i/>
            <w:iCs/>
            <w:lang w:val="ru-RU"/>
          </w:rPr>
          <w:t>Секретариат</w:t>
        </w:r>
        <w:r w:rsidR="00684F01" w:rsidRPr="00D80285">
          <w:rPr>
            <w:rFonts w:cstheme="minorHAnsi"/>
            <w:i/>
            <w:iCs/>
            <w:lang w:val="ru-RU"/>
          </w:rPr>
          <w:t>]</w:t>
        </w:r>
        <w:r w:rsidR="00684F01">
          <w:rPr>
            <w:rFonts w:cstheme="minorHAnsi"/>
            <w:i/>
            <w:iCs/>
            <w:lang w:val="ru-RU"/>
          </w:rPr>
          <w:t xml:space="preserve"> </w:t>
        </w:r>
      </w:ins>
      <w:r>
        <w:rPr>
          <w:lang w:val="ru-RU"/>
        </w:rPr>
        <w:t>РНИЦ</w:t>
      </w:r>
      <w:del w:id="193" w:author="user" w:date="2024-05-27T15:48:00Z">
        <w:r w:rsidDel="001637B6">
          <w:rPr>
            <w:lang w:val="ru-RU"/>
          </w:rPr>
          <w:delText>)</w:delText>
        </w:r>
      </w:del>
      <w:r>
        <w:rPr>
          <w:lang w:val="ru-RU"/>
        </w:rPr>
        <w:t>)</w:t>
      </w:r>
      <w:ins w:id="194" w:author="user" w:date="2024-05-27T15:54:00Z">
        <w:r w:rsidR="001637B6">
          <w:rPr>
            <w:lang w:val="ru-RU"/>
          </w:rPr>
          <w:t xml:space="preserve"> </w:t>
        </w:r>
        <w:r w:rsidR="001637B6" w:rsidRPr="001637B6">
          <w:rPr>
            <w:rFonts w:cstheme="minorHAnsi"/>
            <w:i/>
            <w:iCs/>
            <w:lang w:val="ru-RU"/>
            <w:rPrChange w:id="195" w:author="user" w:date="2024-05-27T15:54:00Z">
              <w:rPr>
                <w:rFonts w:cstheme="minorHAnsi"/>
                <w:i/>
                <w:iCs/>
              </w:rPr>
            </w:rPrChange>
          </w:rPr>
          <w:t>[</w:t>
        </w:r>
        <w:r w:rsidR="001637B6">
          <w:rPr>
            <w:rFonts w:cstheme="minorHAnsi"/>
            <w:i/>
            <w:iCs/>
            <w:lang w:val="ru-RU"/>
          </w:rPr>
          <w:t>Секретариат</w:t>
        </w:r>
        <w:r w:rsidR="001637B6" w:rsidRPr="001637B6">
          <w:rPr>
            <w:rFonts w:cstheme="minorHAnsi"/>
            <w:i/>
            <w:iCs/>
            <w:lang w:val="ru-RU"/>
            <w:rPrChange w:id="196" w:author="user" w:date="2024-05-27T15:54:00Z">
              <w:rPr>
                <w:rFonts w:cstheme="minorHAnsi"/>
                <w:i/>
                <w:iCs/>
              </w:rPr>
            </w:rPrChange>
          </w:rPr>
          <w:t>]</w:t>
        </w:r>
      </w:ins>
      <w:r>
        <w:rPr>
          <w:lang w:val="ru-RU"/>
        </w:rPr>
        <w:t xml:space="preserve"> и ведущих центров измерений</w:t>
      </w:r>
      <w:ins w:id="197" w:author="Mariam Tagaimurodova" w:date="2024-06-03T08:39:00Z">
        <w:r w:rsidR="001C033C">
          <w:rPr>
            <w:lang w:val="ru-RU"/>
          </w:rPr>
          <w:t> </w:t>
        </w:r>
      </w:ins>
      <w:del w:id="198" w:author="Mariam Tagaimurodova" w:date="2024-06-03T08:39:00Z">
        <w:r w:rsidDel="001C033C">
          <w:rPr>
            <w:lang w:val="ru-RU"/>
          </w:rPr>
          <w:delText xml:space="preserve"> </w:delText>
        </w:r>
      </w:del>
      <w:r>
        <w:rPr>
          <w:lang w:val="ru-RU"/>
        </w:rPr>
        <w:t>(ВЦИ);</w:t>
      </w:r>
    </w:p>
    <w:p w14:paraId="6E9937D4" w14:textId="2309C22A" w:rsidR="00531E39" w:rsidRPr="00606D53" w:rsidRDefault="00531E39" w:rsidP="00EE1CFC">
      <w:pPr>
        <w:pStyle w:val="WMOBodyText"/>
        <w:numPr>
          <w:ilvl w:val="0"/>
          <w:numId w:val="1"/>
        </w:numPr>
        <w:spacing w:after="120"/>
        <w:ind w:left="567" w:hanging="567"/>
        <w:rPr>
          <w:lang w:val="ru-RU"/>
        </w:rPr>
      </w:pPr>
      <w:r>
        <w:rPr>
          <w:lang w:val="ru-RU"/>
        </w:rPr>
        <w:t xml:space="preserve">представители шести региональных ассоциаций, которых при необходимости </w:t>
      </w:r>
      <w:r w:rsidRPr="00261BB5">
        <w:rPr>
          <w:lang w:val="ru-RU"/>
        </w:rPr>
        <w:t>по</w:t>
      </w:r>
      <w:r w:rsidRPr="00261BB5">
        <w:rPr>
          <w:bCs/>
          <w:lang w:val="ru-RU"/>
        </w:rPr>
        <w:t xml:space="preserve">очередно сменяют </w:t>
      </w:r>
      <w:r>
        <w:rPr>
          <w:lang w:val="ru-RU"/>
        </w:rPr>
        <w:t>технические координаторы Секретариата.</w:t>
      </w:r>
    </w:p>
    <w:p w14:paraId="06FFBC7A" w14:textId="5ECA8186" w:rsidR="00EE1CFC" w:rsidRPr="00606D53" w:rsidRDefault="00EE1CFC" w:rsidP="00EE1CFC">
      <w:pPr>
        <w:pStyle w:val="Heading3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  <w:t>Порядок работы</w:t>
      </w:r>
    </w:p>
    <w:p w14:paraId="1BEE3C8F" w14:textId="77777777" w:rsidR="00EE1CFC" w:rsidRPr="00606D53" w:rsidRDefault="00EE1CFC" w:rsidP="00EE1CFC">
      <w:pPr>
        <w:pStyle w:val="WMOBodyText"/>
        <w:spacing w:after="120"/>
        <w:rPr>
          <w:lang w:val="ru-RU"/>
        </w:rPr>
      </w:pPr>
      <w:r>
        <w:rPr>
          <w:lang w:val="ru-RU"/>
        </w:rPr>
        <w:t>Работа будет осуществляться по переписке по электронной почте и посредством проведения теле-/видеоконференций с возможностью проведения совещаний в очной форме, если президент сочтет это целесообразным и при условии наличия ресурсов.</w:t>
      </w:r>
    </w:p>
    <w:p w14:paraId="1D96022F" w14:textId="77777777" w:rsidR="00EE1CFC" w:rsidRPr="00606D53" w:rsidRDefault="00EE1CFC" w:rsidP="00EE1CFC">
      <w:pPr>
        <w:pStyle w:val="Heading3"/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  <w:t>Ожидаемые результаты</w:t>
      </w:r>
    </w:p>
    <w:p w14:paraId="1EDE7C73" w14:textId="4F8BE07A" w:rsidR="00EE1CFC" w:rsidRPr="00606D53" w:rsidRDefault="00EE1CFC" w:rsidP="00EE1CFC">
      <w:pPr>
        <w:pStyle w:val="WMOBodyText"/>
        <w:spacing w:after="120"/>
        <w:rPr>
          <w:lang w:val="ru-RU"/>
        </w:rPr>
      </w:pPr>
      <w:r>
        <w:rPr>
          <w:lang w:val="ru-RU"/>
        </w:rPr>
        <w:t>ИГ-ОНОС представит ИНФКОМ на ее четвертой сессии следующие результаты:</w:t>
      </w:r>
    </w:p>
    <w:p w14:paraId="5859042B" w14:textId="2B36A821" w:rsidR="00EE1CFC" w:rsidRPr="00606D53" w:rsidRDefault="00EE1CFC" w:rsidP="00EE1CFC">
      <w:pPr>
        <w:pStyle w:val="WMOBodyText"/>
        <w:numPr>
          <w:ilvl w:val="0"/>
          <w:numId w:val="20"/>
        </w:numPr>
        <w:spacing w:after="120"/>
        <w:ind w:left="567" w:hanging="567"/>
        <w:rPr>
          <w:lang w:val="ru-RU"/>
        </w:rPr>
      </w:pPr>
      <w:r>
        <w:rPr>
          <w:lang w:val="ru-RU"/>
        </w:rPr>
        <w:t xml:space="preserve">проект положений о демонстрации соответствия </w:t>
      </w:r>
      <w:r w:rsidR="005F1B37">
        <w:rPr>
          <w:lang w:val="ru-RU"/>
        </w:rPr>
        <w:t>с</w:t>
      </w:r>
      <w:r>
        <w:rPr>
          <w:lang w:val="ru-RU"/>
        </w:rPr>
        <w:t xml:space="preserve">истемы менеджмента качества и требований к аудиту в дополнении к части VII (1.4)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199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200" w:author="Mariam Tagaimurodova" w:date="2024-06-03T08:33:00Z">
            <w:rPr/>
          </w:rPrChange>
        </w:rPr>
        <w:instrText>://</w:instrText>
      </w:r>
      <w:r w:rsidR="005E6F91">
        <w:instrText>library</w:instrText>
      </w:r>
      <w:r w:rsidR="005E6F91" w:rsidRPr="00E03F3D">
        <w:rPr>
          <w:lang w:val="ru-RU"/>
          <w:rPrChange w:id="201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202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203" w:author="Mariam Tagaimurodova" w:date="2024-06-03T08:33:00Z">
            <w:rPr/>
          </w:rPrChange>
        </w:rPr>
        <w:instrText>/</w:instrText>
      </w:r>
      <w:r w:rsidR="005E6F91">
        <w:instrText>records</w:instrText>
      </w:r>
      <w:r w:rsidR="005E6F91" w:rsidRPr="00E03F3D">
        <w:rPr>
          <w:lang w:val="ru-RU"/>
          <w:rPrChange w:id="204" w:author="Mariam Tagaimurodova" w:date="2024-06-03T08:33:00Z">
            <w:rPr/>
          </w:rPrChange>
        </w:rPr>
        <w:instrText>/</w:instrText>
      </w:r>
      <w:r w:rsidR="005E6F91">
        <w:instrText>item</w:instrText>
      </w:r>
      <w:r w:rsidR="005E6F91" w:rsidRPr="00E03F3D">
        <w:rPr>
          <w:lang w:val="ru-RU"/>
          <w:rPrChange w:id="205" w:author="Mariam Tagaimurodova" w:date="2024-06-03T08:33:00Z">
            <w:rPr/>
          </w:rPrChange>
        </w:rPr>
        <w:instrText>/57929----</w:instrText>
      </w:r>
      <w:r w:rsidR="005E6F91">
        <w:instrText>i</w:instrText>
      </w:r>
      <w:r w:rsidR="005E6F91" w:rsidRPr="00E03F3D">
        <w:rPr>
          <w:lang w:val="ru-RU"/>
          <w:rPrChange w:id="206" w:author="Mariam Tagaimurodova" w:date="2024-06-03T08:33:00Z">
            <w:rPr/>
          </w:rPrChange>
        </w:rPr>
        <w:instrText>------?</w:instrText>
      </w:r>
      <w:r w:rsidR="005E6F91">
        <w:instrText>language</w:instrText>
      </w:r>
      <w:r w:rsidR="005E6F91" w:rsidRPr="00E03F3D">
        <w:rPr>
          <w:lang w:val="ru-RU"/>
          <w:rPrChange w:id="207" w:author="Mariam Tagaimurodova" w:date="2024-06-03T08:33:00Z">
            <w:rPr/>
          </w:rPrChange>
        </w:rPr>
        <w:instrText>_</w:instrText>
      </w:r>
      <w:r w:rsidR="005E6F91">
        <w:instrText>id</w:instrText>
      </w:r>
      <w:r w:rsidR="005E6F91" w:rsidRPr="00E03F3D">
        <w:rPr>
          <w:lang w:val="ru-RU"/>
          <w:rPrChange w:id="208" w:author="Mariam Tagaimurodova" w:date="2024-06-03T08:33:00Z">
            <w:rPr/>
          </w:rPrChange>
        </w:rPr>
        <w:instrText>=13&amp;</w:instrText>
      </w:r>
      <w:r w:rsidR="005E6F91">
        <w:instrText>back</w:instrText>
      </w:r>
      <w:r w:rsidR="005E6F91" w:rsidRPr="00E03F3D">
        <w:rPr>
          <w:lang w:val="ru-RU"/>
          <w:rPrChange w:id="209" w:author="Mariam Tagaimurodova" w:date="2024-06-03T08:33:00Z">
            <w:rPr/>
          </w:rPrChange>
        </w:rPr>
        <w:instrText>=&amp;</w:instrText>
      </w:r>
      <w:r w:rsidR="005E6F91">
        <w:instrText>offset</w:instrText>
      </w:r>
      <w:r w:rsidR="005E6F91" w:rsidRPr="00E03F3D">
        <w:rPr>
          <w:lang w:val="ru-RU"/>
          <w:rPrChange w:id="210" w:author="Mariam Tagaimurodova" w:date="2024-06-03T08:33:00Z">
            <w:rPr/>
          </w:rPrChange>
        </w:rPr>
        <w:instrText>="</w:instrText>
      </w:r>
      <w:r w:rsidR="005E6F91">
        <w:fldChar w:fldCharType="separate"/>
      </w:r>
      <w:r w:rsidRPr="004F01B1">
        <w:rPr>
          <w:rStyle w:val="Hyperlink"/>
          <w:i/>
          <w:iCs/>
          <w:lang w:val="ru-RU"/>
        </w:rPr>
        <w:t>Технического регламента</w:t>
      </w:r>
      <w:r w:rsidR="005E6F91">
        <w:rPr>
          <w:rStyle w:val="Hyperlink"/>
          <w:i/>
          <w:iCs/>
          <w:lang w:val="ru-RU"/>
        </w:rPr>
        <w:fldChar w:fldCharType="end"/>
      </w:r>
      <w:r>
        <w:rPr>
          <w:i/>
          <w:iCs/>
          <w:lang w:val="ru-RU"/>
        </w:rPr>
        <w:t xml:space="preserve"> </w:t>
      </w:r>
      <w:r>
        <w:rPr>
          <w:lang w:val="ru-RU"/>
        </w:rPr>
        <w:t>(ВМО</w:t>
      </w:r>
      <w:r w:rsidR="005F1B37">
        <w:rPr>
          <w:lang w:val="ru-RU"/>
        </w:rPr>
        <w:noBreakHyphen/>
      </w:r>
      <w:r>
        <w:rPr>
          <w:lang w:val="ru-RU"/>
        </w:rPr>
        <w:t xml:space="preserve">№ 49), том I </w:t>
      </w:r>
      <w:r w:rsidR="00985FE0">
        <w:rPr>
          <w:lang w:val="ru-RU"/>
        </w:rPr>
        <w:t>—</w:t>
      </w:r>
      <w:r>
        <w:rPr>
          <w:lang w:val="ru-RU"/>
        </w:rPr>
        <w:t xml:space="preserve"> Общие метеорологические стандарты и рекомендуемые практики, и проекты поправок для уточнения, если это потребуется;</w:t>
      </w:r>
    </w:p>
    <w:p w14:paraId="6A01CEE5" w14:textId="6BAFC2E9" w:rsidR="00EE1CFC" w:rsidRPr="00606D53" w:rsidRDefault="00EE1CFC" w:rsidP="00EE1CFC">
      <w:pPr>
        <w:pStyle w:val="WMOBodyText"/>
        <w:numPr>
          <w:ilvl w:val="0"/>
          <w:numId w:val="20"/>
        </w:numPr>
        <w:spacing w:after="120"/>
        <w:ind w:left="567" w:hanging="567"/>
        <w:rPr>
          <w:lang w:val="ru-RU"/>
        </w:rPr>
      </w:pPr>
      <w:r>
        <w:rPr>
          <w:lang w:val="ru-RU"/>
        </w:rPr>
        <w:t>отчет по итогам оценки осуществимости программы проведения аудиторской проверки РЦИ для всех потенциальных РЦИ, включая любые предложения по проекту корректировок, если это необходимо;</w:t>
      </w:r>
    </w:p>
    <w:p w14:paraId="626B08E5" w14:textId="2556ECE9" w:rsidR="00535FAA" w:rsidRPr="00606D53" w:rsidRDefault="00535FAA" w:rsidP="00535FAA">
      <w:pPr>
        <w:pStyle w:val="WMOBodyText"/>
        <w:numPr>
          <w:ilvl w:val="0"/>
          <w:numId w:val="20"/>
        </w:numPr>
        <w:spacing w:after="120"/>
        <w:ind w:left="567" w:hanging="567"/>
        <w:rPr>
          <w:lang w:val="ru-RU"/>
        </w:rPr>
      </w:pPr>
      <w:r>
        <w:rPr>
          <w:lang w:val="ru-RU"/>
        </w:rPr>
        <w:t>отчет по итогам анализа возможности использования альтернативных механизмов оценки эффективности, таких как обратная связь с пользователями, ежегодные отчеты о положении дел, представляемые центрами, и статистика систем объективного мониторинга;</w:t>
      </w:r>
    </w:p>
    <w:p w14:paraId="3F413400" w14:textId="1EE58215" w:rsidR="00EE1CFC" w:rsidRPr="00606D53" w:rsidRDefault="00EE1CFC" w:rsidP="00EE1CFC">
      <w:pPr>
        <w:pStyle w:val="WMOBodyText"/>
        <w:numPr>
          <w:ilvl w:val="0"/>
          <w:numId w:val="20"/>
        </w:numPr>
        <w:spacing w:after="120"/>
        <w:ind w:left="567" w:hanging="567"/>
        <w:rPr>
          <w:lang w:val="ru-RU"/>
        </w:rPr>
      </w:pPr>
      <w:r>
        <w:rPr>
          <w:lang w:val="ru-RU"/>
        </w:rPr>
        <w:t>проект общих принципов, касающихся процесса(ов) оценки, назначения и обзора соответствия центров, в том числе общих принципов сертификации и аккредитации, которые были бы финансово и оперативно осуществимы для всех типов центров, находящихся в ведении ИНФКОМ, в долгосрочной перспективе;</w:t>
      </w:r>
    </w:p>
    <w:p w14:paraId="4374B2AD" w14:textId="5BFA00D3" w:rsidR="00EE1CFC" w:rsidRPr="00606D53" w:rsidRDefault="00EE1CFC" w:rsidP="00EE1CFC">
      <w:pPr>
        <w:pStyle w:val="WMOBodyText"/>
        <w:numPr>
          <w:ilvl w:val="0"/>
          <w:numId w:val="20"/>
        </w:numPr>
        <w:spacing w:after="120"/>
        <w:ind w:left="567" w:hanging="567"/>
        <w:rPr>
          <w:lang w:val="ru-RU"/>
        </w:rPr>
      </w:pPr>
      <w:r>
        <w:rPr>
          <w:lang w:val="ru-RU"/>
        </w:rPr>
        <w:t>рекомендация о подструктуре ИНФКОМ для поддержки разработки и осуществления процессов в соответствии с общими принципами.</w:t>
      </w:r>
    </w:p>
    <w:p w14:paraId="1BA97D2E" w14:textId="77777777" w:rsidR="00E9593C" w:rsidRPr="00606D53" w:rsidRDefault="00E9593C" w:rsidP="00E9593C">
      <w:pPr>
        <w:pStyle w:val="WMOBodyText"/>
        <w:jc w:val="center"/>
        <w:rPr>
          <w:lang w:val="ru-RU"/>
        </w:rPr>
      </w:pPr>
      <w:r>
        <w:rPr>
          <w:lang w:val="ru-RU"/>
        </w:rPr>
        <w:t>_______________</w:t>
      </w:r>
    </w:p>
    <w:p w14:paraId="2412B3FA" w14:textId="77777777" w:rsidR="00BC52C1" w:rsidRPr="00606D53" w:rsidRDefault="00BC52C1" w:rsidP="00FE1D18">
      <w:pPr>
        <w:pStyle w:val="WMOBodyText"/>
        <w:jc w:val="center"/>
        <w:rPr>
          <w:lang w:val="ru-RU"/>
        </w:rPr>
      </w:pPr>
    </w:p>
    <w:p w14:paraId="7C8F3A95" w14:textId="77777777" w:rsidR="00BC52C1" w:rsidRPr="00606D53" w:rsidRDefault="00BC52C1" w:rsidP="0037222D">
      <w:pPr>
        <w:pStyle w:val="Heading2"/>
        <w:rPr>
          <w:lang w:val="ru-RU"/>
        </w:rPr>
      </w:pPr>
      <w:r w:rsidRPr="00606D53">
        <w:rPr>
          <w:lang w:val="ru-RU"/>
        </w:rPr>
        <w:br w:type="page"/>
      </w:r>
    </w:p>
    <w:p w14:paraId="1DC7723F" w14:textId="77777777" w:rsidR="0037222D" w:rsidRPr="00606D53" w:rsidRDefault="0037222D" w:rsidP="0037222D">
      <w:pPr>
        <w:pStyle w:val="Heading2"/>
        <w:rPr>
          <w:lang w:val="ru-RU"/>
        </w:rPr>
      </w:pPr>
      <w:r>
        <w:rPr>
          <w:lang w:val="ru-RU"/>
        </w:rPr>
        <w:lastRenderedPageBreak/>
        <w:t>Проект решения 8.5(4)/2 (ИНФКОМ-3)</w:t>
      </w:r>
    </w:p>
    <w:p w14:paraId="0776A824" w14:textId="77777777" w:rsidR="002250D1" w:rsidRPr="00606D53" w:rsidRDefault="00AF6CCF" w:rsidP="002250D1">
      <w:pPr>
        <w:pStyle w:val="Heading3"/>
        <w:rPr>
          <w:lang w:val="ru-RU"/>
        </w:rPr>
      </w:pPr>
      <w:r>
        <w:rPr>
          <w:lang w:val="ru-RU"/>
        </w:rPr>
        <w:t>Предварительная методика оценки региональных центров Интегрированной глобальной системы наблюдений ВМО</w:t>
      </w:r>
    </w:p>
    <w:p w14:paraId="6E1D2AF7" w14:textId="7F6B438A" w:rsidR="00AD7C31" w:rsidRPr="00606D53" w:rsidRDefault="002250D1" w:rsidP="00021BEC">
      <w:pPr>
        <w:pStyle w:val="WMOBodyText"/>
        <w:spacing w:after="120"/>
        <w:rPr>
          <w:b/>
          <w:bCs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F070B4">
        <w:rPr>
          <w:b/>
          <w:bCs/>
          <w:lang w:val="ru-RU"/>
        </w:rPr>
        <w:t> (ИНФКОМ)</w:t>
      </w:r>
      <w:r w:rsidR="00EA49C2">
        <w:rPr>
          <w:b/>
          <w:bCs/>
          <w:lang w:val="ru-RU"/>
        </w:rPr>
        <w:t>,</w:t>
      </w:r>
    </w:p>
    <w:p w14:paraId="70064747" w14:textId="64A7A619" w:rsidR="00AD7C31" w:rsidRDefault="00AD7C31" w:rsidP="00021BEC">
      <w:pPr>
        <w:pStyle w:val="WMOBodyText"/>
        <w:spacing w:after="120"/>
        <w:rPr>
          <w:ins w:id="211" w:author="user" w:date="2024-05-27T15:56:00Z"/>
          <w:lang w:val="ru-RU"/>
        </w:rPr>
      </w:pPr>
      <w:r>
        <w:rPr>
          <w:b/>
          <w:bCs/>
          <w:lang w:val="ru-RU"/>
        </w:rPr>
        <w:t>отмечая</w:t>
      </w:r>
      <w:r>
        <w:rPr>
          <w:lang w:val="ru-RU"/>
        </w:rPr>
        <w:t>, что многие региональные центры Интегрированной глобальной системы наблюдений ВМО (ИГСНВ) (РЦИ), созданные во всех регионах ВМО, были назначены и работают в экспериментальном режиме в течение нескольких лет и, как ожидается, будут назначены в качестве РЦИ в оперативном режиме, ожидая успешного аудита/оценки,</w:t>
      </w:r>
    </w:p>
    <w:p w14:paraId="414C2BBA" w14:textId="2ADD627D" w:rsidR="00684F01" w:rsidRPr="00606D53" w:rsidRDefault="00684F01" w:rsidP="00021BEC">
      <w:pPr>
        <w:pStyle w:val="WMOBodyText"/>
        <w:spacing w:after="120"/>
        <w:rPr>
          <w:b/>
          <w:bCs/>
          <w:lang w:val="ru-RU"/>
        </w:rPr>
      </w:pPr>
      <w:ins w:id="212" w:author="user" w:date="2024-05-27T15:56:00Z">
        <w:del w:id="213" w:author="Mariam Tagaimurodova" w:date="2024-06-03T08:37:00Z">
          <w:r w:rsidRPr="00684F01" w:rsidDel="008E7895">
            <w:rPr>
              <w:b/>
              <w:bCs/>
              <w:lang w:val="ru-RU"/>
            </w:rPr>
            <w:delText>О</w:delText>
          </w:r>
        </w:del>
      </w:ins>
      <w:ins w:id="214" w:author="Mariam Tagaimurodova" w:date="2024-06-03T08:37:00Z">
        <w:r w:rsidR="008E7895">
          <w:rPr>
            <w:b/>
            <w:bCs/>
            <w:lang w:val="ru-RU"/>
          </w:rPr>
          <w:t>о</w:t>
        </w:r>
      </w:ins>
      <w:ins w:id="215" w:author="user" w:date="2024-05-27T15:56:00Z">
        <w:r w:rsidRPr="00684F01">
          <w:rPr>
            <w:b/>
            <w:bCs/>
            <w:lang w:val="ru-RU"/>
          </w:rPr>
          <w:t>тмечая далее</w:t>
        </w:r>
        <w:r w:rsidRPr="00684F01">
          <w:rPr>
            <w:bCs/>
            <w:lang w:val="ru-RU"/>
            <w:rPrChange w:id="216" w:author="user" w:date="2024-05-27T15:56:00Z">
              <w:rPr>
                <w:b/>
                <w:bCs/>
                <w:lang w:val="ru-RU"/>
              </w:rPr>
            </w:rPrChange>
          </w:rPr>
          <w:t xml:space="preserve">, что РЦИ Пекин и Токио были переведены в </w:t>
        </w:r>
      </w:ins>
      <w:ins w:id="217" w:author="user" w:date="2024-05-27T15:57:00Z">
        <w:r>
          <w:rPr>
            <w:bCs/>
            <w:lang w:val="ru-RU"/>
          </w:rPr>
          <w:t xml:space="preserve">оперативный </w:t>
        </w:r>
      </w:ins>
      <w:ins w:id="218" w:author="user" w:date="2024-05-27T15:56:00Z">
        <w:r w:rsidRPr="00684F01">
          <w:rPr>
            <w:bCs/>
            <w:lang w:val="ru-RU"/>
            <w:rPrChange w:id="219" w:author="user" w:date="2024-05-27T15:56:00Z">
              <w:rPr>
                <w:b/>
                <w:bCs/>
                <w:lang w:val="ru-RU"/>
              </w:rPr>
            </w:rPrChange>
          </w:rPr>
          <w:t>режим несколько лет назад (в 2021 г</w:t>
        </w:r>
      </w:ins>
      <w:ins w:id="220" w:author="user" w:date="2024-05-27T15:57:00Z">
        <w:r>
          <w:rPr>
            <w:bCs/>
            <w:lang w:val="ru-RU"/>
          </w:rPr>
          <w:t>.</w:t>
        </w:r>
      </w:ins>
      <w:ins w:id="221" w:author="user" w:date="2024-05-27T15:56:00Z">
        <w:r w:rsidRPr="00684F01">
          <w:rPr>
            <w:bCs/>
            <w:lang w:val="ru-RU"/>
            <w:rPrChange w:id="222" w:author="user" w:date="2024-05-27T15:56:00Z">
              <w:rPr>
                <w:b/>
                <w:bCs/>
                <w:lang w:val="ru-RU"/>
              </w:rPr>
            </w:rPrChange>
          </w:rPr>
          <w:t xml:space="preserve">), и эти РЦИ подлежат оценке с точки зрения их соответствия </w:t>
        </w:r>
      </w:ins>
      <w:ins w:id="223" w:author="user" w:date="2024-05-27T15:58:00Z">
        <w:r>
          <w:rPr>
            <w:bCs/>
            <w:lang w:val="ru-RU"/>
          </w:rPr>
          <w:t>кругу ведения</w:t>
        </w:r>
      </w:ins>
      <w:ins w:id="224" w:author="user" w:date="2024-05-27T15:56:00Z">
        <w:r w:rsidRPr="00684F01">
          <w:rPr>
            <w:bCs/>
            <w:lang w:val="ru-RU"/>
            <w:rPrChange w:id="225" w:author="user" w:date="2024-05-27T15:56:00Z">
              <w:rPr>
                <w:b/>
                <w:bCs/>
                <w:lang w:val="ru-RU"/>
              </w:rPr>
            </w:rPrChange>
          </w:rPr>
          <w:t xml:space="preserve"> РЦИ, </w:t>
        </w:r>
        <w:r w:rsidRPr="00684F01">
          <w:rPr>
            <w:bCs/>
            <w:i/>
            <w:lang w:val="ru-RU"/>
            <w:rPrChange w:id="226" w:author="user" w:date="2024-05-27T15:58:00Z">
              <w:rPr>
                <w:b/>
                <w:bCs/>
                <w:lang w:val="ru-RU"/>
              </w:rPr>
            </w:rPrChange>
          </w:rPr>
          <w:t>[Китай, Секретариат]</w:t>
        </w:r>
      </w:ins>
    </w:p>
    <w:p w14:paraId="3BE9713E" w14:textId="77777777" w:rsidR="002250D1" w:rsidRPr="00606D53" w:rsidRDefault="00AD7C31" w:rsidP="00021BEC">
      <w:pPr>
        <w:pStyle w:val="WMOBodyText"/>
        <w:spacing w:after="120"/>
        <w:rPr>
          <w:i/>
          <w:iCs/>
          <w:shd w:val="clear" w:color="auto" w:fill="D3D3D3"/>
          <w:lang w:val="ru-RU"/>
        </w:rPr>
      </w:pPr>
      <w:r>
        <w:rPr>
          <w:b/>
          <w:bCs/>
          <w:lang w:val="ru-RU"/>
        </w:rPr>
        <w:t>постановляет:</w:t>
      </w:r>
    </w:p>
    <w:p w14:paraId="05AA3A82" w14:textId="77777777" w:rsidR="002250D1" w:rsidRPr="00606D53" w:rsidRDefault="002250D1" w:rsidP="00D22C92">
      <w:pPr>
        <w:pStyle w:val="WMOIndent1"/>
        <w:spacing w:after="120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одобрить следующий процесс аудита для оценки РЦИ в качестве предварительной методики до принятия решения ИНФКОМ-4 по итогам работы Исследовательской группы по вопросам оценки, назначения и обзора соответствия центров (ИГ-ОНОС):</w:t>
      </w:r>
    </w:p>
    <w:p w14:paraId="6E933EAD" w14:textId="3F3473D9" w:rsidR="002250D1" w:rsidRPr="00606D53" w:rsidRDefault="00BF2C16" w:rsidP="00D22C92">
      <w:pPr>
        <w:pStyle w:val="WMOIndent1"/>
        <w:numPr>
          <w:ilvl w:val="0"/>
          <w:numId w:val="2"/>
        </w:numPr>
        <w:spacing w:after="120"/>
        <w:ind w:left="1134" w:hanging="567"/>
        <w:rPr>
          <w:lang w:val="ru-RU"/>
        </w:rPr>
      </w:pPr>
      <w:r>
        <w:rPr>
          <w:lang w:val="ru-RU"/>
        </w:rPr>
        <w:t>н</w:t>
      </w:r>
      <w:r w:rsidR="002250D1">
        <w:rPr>
          <w:lang w:val="ru-RU"/>
        </w:rPr>
        <w:t xml:space="preserve">а основе программы проведения аудиторской проверки РЦИ, представленной в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227" w:author="Mariam Tagaimurodova" w:date="2024-06-03T08:33:00Z">
            <w:rPr/>
          </w:rPrChange>
        </w:rPr>
        <w:instrText xml:space="preserve"> \</w:instrText>
      </w:r>
      <w:r w:rsidR="005E6F91">
        <w:instrText>l</w:instrText>
      </w:r>
      <w:r w:rsidR="005E6F91" w:rsidRPr="00E03F3D">
        <w:rPr>
          <w:lang w:val="ru-RU"/>
          <w:rPrChange w:id="228" w:author="Mariam Tagaimurodova" w:date="2024-06-03T08:33:00Z">
            <w:rPr/>
          </w:rPrChange>
        </w:rPr>
        <w:instrText xml:space="preserve"> "_</w:instrText>
      </w:r>
      <w:r w:rsidR="005E6F91">
        <w:instrText>Annex</w:instrText>
      </w:r>
      <w:r w:rsidR="005E6F91" w:rsidRPr="00E03F3D">
        <w:rPr>
          <w:lang w:val="ru-RU"/>
          <w:rPrChange w:id="229" w:author="Mariam Tagaimurodova" w:date="2024-06-03T08:33:00Z">
            <w:rPr/>
          </w:rPrChange>
        </w:rPr>
        <w:instrText>_1_</w:instrText>
      </w:r>
      <w:r w:rsidR="005E6F91">
        <w:instrText>to</w:instrText>
      </w:r>
      <w:r w:rsidR="005E6F91" w:rsidRPr="00E03F3D">
        <w:rPr>
          <w:lang w:val="ru-RU"/>
          <w:rPrChange w:id="230" w:author="Mariam Tagaimurodova" w:date="2024-06-03T08:33:00Z">
            <w:rPr/>
          </w:rPrChange>
        </w:rPr>
        <w:instrText>"</w:instrText>
      </w:r>
      <w:r w:rsidR="005E6F91">
        <w:fldChar w:fldCharType="separate"/>
      </w:r>
      <w:r w:rsidR="002250D1" w:rsidRPr="004F01B1">
        <w:rPr>
          <w:rStyle w:val="Hyperlink"/>
          <w:lang w:val="ru-RU"/>
        </w:rPr>
        <w:t>дополнении</w:t>
      </w:r>
      <w:r w:rsidR="005E6F91">
        <w:rPr>
          <w:rStyle w:val="Hyperlink"/>
          <w:lang w:val="ru-RU"/>
        </w:rPr>
        <w:fldChar w:fldCharType="end"/>
      </w:r>
      <w:r w:rsidR="002250D1">
        <w:rPr>
          <w:lang w:val="ru-RU"/>
        </w:rPr>
        <w:t xml:space="preserve"> к настоящему решению и сопутствующих документах</w:t>
      </w:r>
      <w:r w:rsidR="00BA4DD3">
        <w:rPr>
          <w:lang w:val="ru-RU"/>
        </w:rPr>
        <w:t xml:space="preserve"> и предусматривающей</w:t>
      </w:r>
      <w:r w:rsidR="002250D1">
        <w:rPr>
          <w:lang w:val="ru-RU"/>
        </w:rPr>
        <w:t>, чтобы в состав групп по аудиту входили по одному аудитору и одному эксперту в предметной области (ЭПО);</w:t>
      </w:r>
    </w:p>
    <w:p w14:paraId="21D86E8E" w14:textId="4F6E193E" w:rsidR="002250D1" w:rsidRDefault="004A1DD0" w:rsidP="00D22C92">
      <w:pPr>
        <w:pStyle w:val="WMOIndent1"/>
        <w:numPr>
          <w:ilvl w:val="0"/>
          <w:numId w:val="2"/>
        </w:numPr>
        <w:spacing w:after="120"/>
        <w:ind w:left="1134" w:hanging="567"/>
        <w:rPr>
          <w:ins w:id="231" w:author="user" w:date="2024-05-27T15:59:00Z"/>
          <w:lang w:val="ru-RU"/>
        </w:rPr>
      </w:pPr>
      <w:r>
        <w:rPr>
          <w:lang w:val="ru-RU"/>
        </w:rPr>
        <w:t>следовать</w:t>
      </w:r>
      <w:r w:rsidR="5B418FBE">
        <w:rPr>
          <w:lang w:val="ru-RU"/>
        </w:rPr>
        <w:t xml:space="preserve"> календар</w:t>
      </w:r>
      <w:r w:rsidR="00C31F43">
        <w:rPr>
          <w:lang w:val="ru-RU"/>
        </w:rPr>
        <w:t>н</w:t>
      </w:r>
      <w:r>
        <w:rPr>
          <w:lang w:val="ru-RU"/>
        </w:rPr>
        <w:t>ому</w:t>
      </w:r>
      <w:r w:rsidR="00C31F43">
        <w:rPr>
          <w:lang w:val="ru-RU"/>
        </w:rPr>
        <w:t xml:space="preserve"> план</w:t>
      </w:r>
      <w:r>
        <w:rPr>
          <w:lang w:val="ru-RU"/>
        </w:rPr>
        <w:t>у</w:t>
      </w:r>
      <w:r w:rsidR="5B418FBE">
        <w:rPr>
          <w:lang w:val="ru-RU"/>
        </w:rPr>
        <w:t>, включающ</w:t>
      </w:r>
      <w:r>
        <w:rPr>
          <w:lang w:val="ru-RU"/>
        </w:rPr>
        <w:t>ему</w:t>
      </w:r>
      <w:r w:rsidR="5B418FBE">
        <w:rPr>
          <w:lang w:val="ru-RU"/>
        </w:rPr>
        <w:t xml:space="preserve"> максимум четыре аудита в год, которые будут планироваться по согласованию с Членами, принимающими и эксплуатирующими РЦИ в экспериментальном режиме, со следующей предварительной последовательностью аудитов РЦИ: (Аргентина </w:t>
      </w:r>
      <w:r w:rsidR="000D7ACC">
        <w:rPr>
          <w:lang w:val="ru-RU"/>
        </w:rPr>
        <w:t>—</w:t>
      </w:r>
      <w:r w:rsidR="5B418FBE">
        <w:rPr>
          <w:lang w:val="ru-RU"/>
        </w:rPr>
        <w:t xml:space="preserve"> завершила в 2024 </w:t>
      </w:r>
      <w:r w:rsidR="000D7ACC">
        <w:rPr>
          <w:lang w:val="ru-RU"/>
        </w:rPr>
        <w:t>г.</w:t>
      </w:r>
      <w:r w:rsidR="5B418FBE">
        <w:rPr>
          <w:lang w:val="ru-RU"/>
        </w:rPr>
        <w:t xml:space="preserve">), Южная Африка (2024 </w:t>
      </w:r>
      <w:r w:rsidR="000D7ACC">
        <w:rPr>
          <w:lang w:val="ru-RU"/>
        </w:rPr>
        <w:t>г.</w:t>
      </w:r>
      <w:r w:rsidR="5B418FBE">
        <w:rPr>
          <w:lang w:val="ru-RU"/>
        </w:rPr>
        <w:t xml:space="preserve">), Марокко (2024 </w:t>
      </w:r>
      <w:r w:rsidR="000D7ACC">
        <w:rPr>
          <w:lang w:val="ru-RU"/>
        </w:rPr>
        <w:t>г.</w:t>
      </w:r>
      <w:r w:rsidR="5B418FBE">
        <w:rPr>
          <w:lang w:val="ru-RU"/>
        </w:rPr>
        <w:t xml:space="preserve">), Кения (2025 </w:t>
      </w:r>
      <w:r w:rsidR="000D7ACC">
        <w:rPr>
          <w:lang w:val="ru-RU"/>
        </w:rPr>
        <w:t>г.</w:t>
      </w:r>
      <w:r w:rsidR="5B418FBE">
        <w:rPr>
          <w:lang w:val="ru-RU"/>
        </w:rPr>
        <w:t xml:space="preserve">), Танзания (2025 </w:t>
      </w:r>
      <w:r w:rsidR="000D7ACC">
        <w:rPr>
          <w:lang w:val="ru-RU"/>
        </w:rPr>
        <w:t>г.</w:t>
      </w:r>
      <w:r w:rsidR="5B418FBE">
        <w:rPr>
          <w:lang w:val="ru-RU"/>
        </w:rPr>
        <w:t xml:space="preserve">), Индонезия (2025 </w:t>
      </w:r>
      <w:r w:rsidR="000D7ACC">
        <w:rPr>
          <w:lang w:val="ru-RU"/>
        </w:rPr>
        <w:t>г.</w:t>
      </w:r>
      <w:r w:rsidR="5B418FBE">
        <w:rPr>
          <w:lang w:val="ru-RU"/>
        </w:rPr>
        <w:t xml:space="preserve">), Фиджи (2025 </w:t>
      </w:r>
      <w:r w:rsidR="000D7ACC">
        <w:rPr>
          <w:lang w:val="ru-RU"/>
        </w:rPr>
        <w:t>г.</w:t>
      </w:r>
      <w:r w:rsidR="5B418FBE">
        <w:rPr>
          <w:lang w:val="ru-RU"/>
        </w:rPr>
        <w:t>); РЦИ, которые будут рассмотрены для аудита на более позднем этапе: Бразилия, Британские карибские территории, Канада, Коста-Рика, Тринидад и Тобаго, США. За ними последуют РЦИ, создаваемые в Региональной ассоциации (РА) VI и в тех частях</w:t>
      </w:r>
      <w:r w:rsidR="0089499A">
        <w:rPr>
          <w:lang w:val="ru-RU"/>
        </w:rPr>
        <w:t> </w:t>
      </w:r>
      <w:r w:rsidR="5B418FBE">
        <w:rPr>
          <w:lang w:val="ru-RU"/>
        </w:rPr>
        <w:t>РА I, которые еще не охвачены ни одним РЦИ, в общей сложности</w:t>
      </w:r>
      <w:r w:rsidR="004D5E0F">
        <w:rPr>
          <w:lang w:val="ru-RU"/>
        </w:rPr>
        <w:t xml:space="preserve"> </w:t>
      </w:r>
      <w:r w:rsidR="5B418FBE">
        <w:rPr>
          <w:lang w:val="ru-RU"/>
        </w:rPr>
        <w:t>около</w:t>
      </w:r>
      <w:r w:rsidR="004D5E0F">
        <w:rPr>
          <w:lang w:val="ru-RU"/>
        </w:rPr>
        <w:t> </w:t>
      </w:r>
      <w:r w:rsidR="5B418FBE">
        <w:rPr>
          <w:lang w:val="ru-RU"/>
        </w:rPr>
        <w:t>20</w:t>
      </w:r>
      <w:r w:rsidR="006A5FCD">
        <w:rPr>
          <w:lang w:val="ru-RU"/>
        </w:rPr>
        <w:t> </w:t>
      </w:r>
      <w:r w:rsidR="5B418FBE">
        <w:rPr>
          <w:lang w:val="ru-RU"/>
        </w:rPr>
        <w:t>РЦИ;</w:t>
      </w:r>
    </w:p>
    <w:p w14:paraId="36ECE550" w14:textId="07256A70" w:rsidR="00684F01" w:rsidRPr="00606D53" w:rsidRDefault="00684F01">
      <w:pPr>
        <w:pStyle w:val="WMOIndent1"/>
        <w:numPr>
          <w:ilvl w:val="0"/>
          <w:numId w:val="2"/>
        </w:numPr>
        <w:spacing w:after="120"/>
        <w:ind w:left="1134" w:hanging="567"/>
        <w:rPr>
          <w:lang w:val="ru-RU"/>
        </w:rPr>
        <w:pPrChange w:id="232" w:author="user" w:date="2024-05-27T15:59:00Z">
          <w:pPr>
            <w:pStyle w:val="WMOIndent1"/>
            <w:numPr>
              <w:numId w:val="2"/>
            </w:numPr>
            <w:spacing w:after="120"/>
            <w:ind w:left="1283" w:hanging="360"/>
          </w:pPr>
        </w:pPrChange>
      </w:pPr>
      <w:ins w:id="233" w:author="user" w:date="2024-05-27T15:59:00Z">
        <w:r>
          <w:rPr>
            <w:lang w:val="ru-RU"/>
          </w:rPr>
          <w:t>п</w:t>
        </w:r>
        <w:r w:rsidRPr="00684F01">
          <w:rPr>
            <w:lang w:val="ru-RU"/>
          </w:rPr>
          <w:t>одтвердить РЦИ</w:t>
        </w:r>
        <w:r>
          <w:rPr>
            <w:lang w:val="ru-RU"/>
          </w:rPr>
          <w:t xml:space="preserve"> </w:t>
        </w:r>
        <w:r w:rsidRPr="00684F01">
          <w:rPr>
            <w:lang w:val="ru-RU"/>
          </w:rPr>
          <w:t>Пекин и РЦИ</w:t>
        </w:r>
        <w:r>
          <w:rPr>
            <w:lang w:val="ru-RU"/>
          </w:rPr>
          <w:t xml:space="preserve"> </w:t>
        </w:r>
        <w:r w:rsidRPr="00684F01">
          <w:rPr>
            <w:lang w:val="ru-RU"/>
          </w:rPr>
          <w:t xml:space="preserve">Токио в качестве действующих региональных центров ИГСНВ до принятия решения ИНФКОМ-4 по итогам </w:t>
        </w:r>
      </w:ins>
      <w:ins w:id="234" w:author="user" w:date="2024-05-27T16:01:00Z">
        <w:r>
          <w:rPr>
            <w:lang w:val="ru-RU"/>
          </w:rPr>
          <w:t>работы</w:t>
        </w:r>
      </w:ins>
      <w:ins w:id="235" w:author="user" w:date="2024-05-27T16:00:00Z">
        <w:r>
          <w:rPr>
            <w:lang w:val="ru-RU"/>
          </w:rPr>
          <w:t xml:space="preserve"> </w:t>
        </w:r>
      </w:ins>
      <w:ins w:id="236" w:author="user" w:date="2024-05-27T15:59:00Z">
        <w:del w:id="237" w:author="Mariam Tagaimurodova" w:date="2024-06-03T08:38:00Z">
          <w:r w:rsidRPr="00684F01" w:rsidDel="001C033C">
            <w:rPr>
              <w:lang w:val="ru-RU"/>
            </w:rPr>
            <w:delText>Исследовательской групп</w:delText>
          </w:r>
        </w:del>
      </w:ins>
      <w:ins w:id="238" w:author="user" w:date="2024-05-27T16:01:00Z">
        <w:del w:id="239" w:author="Mariam Tagaimurodova" w:date="2024-06-03T08:38:00Z">
          <w:r w:rsidDel="001C033C">
            <w:rPr>
              <w:lang w:val="ru-RU"/>
            </w:rPr>
            <w:delText>ы</w:delText>
          </w:r>
        </w:del>
      </w:ins>
      <w:ins w:id="240" w:author="user" w:date="2024-05-27T15:59:00Z">
        <w:del w:id="241" w:author="Mariam Tagaimurodova" w:date="2024-06-03T08:38:00Z">
          <w:r w:rsidRPr="00684F01" w:rsidDel="001C033C">
            <w:rPr>
              <w:lang w:val="ru-RU"/>
            </w:rPr>
            <w:delText xml:space="preserve"> </w:delText>
          </w:r>
        </w:del>
      </w:ins>
      <w:ins w:id="242" w:author="user" w:date="2024-05-27T16:01:00Z">
        <w:del w:id="243" w:author="Mariam Tagaimurodova" w:date="2024-06-03T08:38:00Z">
          <w:r w:rsidRPr="001C033C" w:rsidDel="001C033C">
            <w:rPr>
              <w:color w:val="333333"/>
              <w:shd w:val="clear" w:color="auto" w:fill="FFFFFF"/>
              <w:lang w:val="ru-RU"/>
              <w:rPrChange w:id="244" w:author="Mariam Tagaimurodova" w:date="2024-06-03T08:38:00Z">
                <w:rPr>
                  <w:color w:val="333333"/>
                  <w:sz w:val="21"/>
                  <w:szCs w:val="21"/>
                  <w:shd w:val="clear" w:color="auto" w:fill="FFFFFF"/>
                </w:rPr>
              </w:rPrChange>
            </w:rPr>
            <w:delText>по оценке, назначению и обзору соответствия центров (</w:delText>
          </w:r>
        </w:del>
        <w:r w:rsidRPr="001C033C">
          <w:rPr>
            <w:color w:val="333333"/>
            <w:shd w:val="clear" w:color="auto" w:fill="FFFFFF"/>
            <w:lang w:val="ru-RU"/>
            <w:rPrChange w:id="245" w:author="Mariam Tagaimurodova" w:date="2024-06-03T08:38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ИГ-ОНОС</w:t>
        </w:r>
        <w:del w:id="246" w:author="Mariam Tagaimurodova" w:date="2024-06-03T08:38:00Z">
          <w:r w:rsidRPr="001C033C" w:rsidDel="001C033C">
            <w:rPr>
              <w:color w:val="333333"/>
              <w:shd w:val="clear" w:color="auto" w:fill="FFFFFF"/>
              <w:lang w:val="ru-RU"/>
              <w:rPrChange w:id="247" w:author="Mariam Tagaimurodova" w:date="2024-06-03T08:38:00Z">
                <w:rPr>
                  <w:color w:val="333333"/>
                  <w:sz w:val="21"/>
                  <w:szCs w:val="21"/>
                  <w:shd w:val="clear" w:color="auto" w:fill="FFFFFF"/>
                </w:rPr>
              </w:rPrChange>
            </w:rPr>
            <w:delText>)</w:delText>
          </w:r>
        </w:del>
      </w:ins>
      <w:ins w:id="248" w:author="user" w:date="2024-05-27T15:59:00Z">
        <w:r w:rsidRPr="001C033C">
          <w:rPr>
            <w:lang w:val="ru-RU"/>
          </w:rPr>
          <w:t xml:space="preserve">; </w:t>
        </w:r>
        <w:r w:rsidRPr="00684F01">
          <w:rPr>
            <w:i/>
            <w:lang w:val="ru-RU"/>
            <w:rPrChange w:id="249" w:author="user" w:date="2024-05-27T16:02:00Z">
              <w:rPr>
                <w:lang w:val="ru-RU"/>
              </w:rPr>
            </w:rPrChange>
          </w:rPr>
          <w:t>[Китай]</w:t>
        </w:r>
      </w:ins>
    </w:p>
    <w:p w14:paraId="0716133C" w14:textId="0953292F" w:rsidR="002250D1" w:rsidRPr="00606D53" w:rsidRDefault="00160791" w:rsidP="00021BEC">
      <w:pPr>
        <w:pStyle w:val="WMOIndent1"/>
        <w:spacing w:after="120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вновь подчеркнуть важность того, чтобы Члены активно сотрудничали с соответствующими РЦИ при посредстве своих национальных координаторов по Системе мониторинга качества данных ИГСНВ (СМКДИ) и в срочном порядке выдвинули или обновили свои кандидатуры в случае необходимости.</w:t>
      </w:r>
    </w:p>
    <w:p w14:paraId="31644094" w14:textId="2F516720" w:rsidR="002250D1" w:rsidRPr="00606D53" w:rsidRDefault="002250D1" w:rsidP="00021BEC">
      <w:pPr>
        <w:pStyle w:val="WMOBodyText"/>
        <w:spacing w:after="120"/>
        <w:rPr>
          <w:lang w:val="ru-RU"/>
        </w:rPr>
      </w:pPr>
      <w:r>
        <w:rPr>
          <w:lang w:val="ru-RU"/>
        </w:rPr>
        <w:t xml:space="preserve">Более подробную информацию см. в документе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250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251" w:author="Mariam Tagaimurodova" w:date="2024-06-03T08:33:00Z">
            <w:rPr/>
          </w:rPrChange>
        </w:rPr>
        <w:instrText>://</w:instrText>
      </w:r>
      <w:r w:rsidR="005E6F91">
        <w:instrText>meetings</w:instrText>
      </w:r>
      <w:r w:rsidR="005E6F91" w:rsidRPr="00E03F3D">
        <w:rPr>
          <w:lang w:val="ru-RU"/>
          <w:rPrChange w:id="252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253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254" w:author="Mariam Tagaimurodova" w:date="2024-06-03T08:33:00Z">
            <w:rPr/>
          </w:rPrChange>
        </w:rPr>
        <w:instrText>/</w:instrText>
      </w:r>
      <w:r w:rsidR="005E6F91">
        <w:instrText>INFCOM</w:instrText>
      </w:r>
      <w:r w:rsidR="005E6F91" w:rsidRPr="00E03F3D">
        <w:rPr>
          <w:lang w:val="ru-RU"/>
          <w:rPrChange w:id="255" w:author="Mariam Tagaimurodova" w:date="2024-06-03T08:33:00Z">
            <w:rPr/>
          </w:rPrChange>
        </w:rPr>
        <w:instrText>-3/</w:instrText>
      </w:r>
      <w:r w:rsidR="005E6F91">
        <w:instrText>InformationDocuments</w:instrText>
      </w:r>
      <w:r w:rsidR="005E6F91" w:rsidRPr="00E03F3D">
        <w:rPr>
          <w:lang w:val="ru-RU"/>
          <w:rPrChange w:id="256" w:author="Mariam Tagaimurodova" w:date="2024-06-03T08:33:00Z">
            <w:rPr/>
          </w:rPrChange>
        </w:rPr>
        <w:instrText>/</w:instrText>
      </w:r>
      <w:r w:rsidR="005E6F91">
        <w:instrText>Forms</w:instrText>
      </w:r>
      <w:r w:rsidR="005E6F91" w:rsidRPr="00E03F3D">
        <w:rPr>
          <w:lang w:val="ru-RU"/>
          <w:rPrChange w:id="257" w:author="Mariam Tagaimurodova" w:date="2024-06-03T08:33:00Z">
            <w:rPr/>
          </w:rPrChange>
        </w:rPr>
        <w:instrText>/</w:instrText>
      </w:r>
      <w:r w:rsidR="005E6F91">
        <w:instrText>AllItems</w:instrText>
      </w:r>
      <w:r w:rsidR="005E6F91" w:rsidRPr="00E03F3D">
        <w:rPr>
          <w:lang w:val="ru-RU"/>
          <w:rPrChange w:id="258" w:author="Mariam Tagaimurodova" w:date="2024-06-03T08:33:00Z">
            <w:rPr/>
          </w:rPrChange>
        </w:rPr>
        <w:instrText>.</w:instrText>
      </w:r>
      <w:r w:rsidR="005E6F91">
        <w:instrText>aspx</w:instrText>
      </w:r>
      <w:r w:rsidR="005E6F91" w:rsidRPr="00E03F3D">
        <w:rPr>
          <w:lang w:val="ru-RU"/>
          <w:rPrChange w:id="259" w:author="Mariam Tagaimurodova" w:date="2024-06-03T08:33:00Z">
            <w:rPr/>
          </w:rPrChange>
        </w:rPr>
        <w:instrText>"</w:instrText>
      </w:r>
      <w:r w:rsidR="005E6F91">
        <w:fldChar w:fldCharType="separate"/>
      </w:r>
      <w:r w:rsidRPr="005C0C63">
        <w:rPr>
          <w:rStyle w:val="Hyperlink"/>
          <w:lang w:val="ru-RU"/>
        </w:rPr>
        <w:t>INFCOM-3/INF. 8.5(4)</w:t>
      </w:r>
      <w:r w:rsidR="005E6F91"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  <w:p w14:paraId="6E0E4D72" w14:textId="77777777" w:rsidR="002250D1" w:rsidRPr="00766F0B" w:rsidRDefault="002250D1" w:rsidP="00021BEC">
      <w:pPr>
        <w:pStyle w:val="WMOBodyText"/>
        <w:spacing w:after="120"/>
        <w:rPr>
          <w:lang w:val="ru-RU"/>
        </w:rPr>
      </w:pPr>
      <w:r>
        <w:rPr>
          <w:lang w:val="ru-RU"/>
        </w:rPr>
        <w:t>_______</w:t>
      </w:r>
    </w:p>
    <w:p w14:paraId="2F0C1FE3" w14:textId="77777777" w:rsidR="00447820" w:rsidRDefault="00447820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>
        <w:rPr>
          <w:lang w:val="ru-RU"/>
        </w:rPr>
        <w:br w:type="page"/>
      </w:r>
    </w:p>
    <w:p w14:paraId="35BE0CE5" w14:textId="6F3067D4" w:rsidR="002250D1" w:rsidRPr="00766F0B" w:rsidRDefault="002250D1" w:rsidP="00021BEC">
      <w:pPr>
        <w:pStyle w:val="WMOBodyText"/>
        <w:spacing w:after="120"/>
        <w:rPr>
          <w:lang w:val="ru-RU"/>
        </w:rPr>
      </w:pPr>
      <w:r>
        <w:rPr>
          <w:lang w:val="ru-RU"/>
        </w:rPr>
        <w:t>Обоснование решения:</w:t>
      </w:r>
    </w:p>
    <w:p w14:paraId="5701780B" w14:textId="6196E0BE" w:rsidR="002250D1" w:rsidRPr="00766F0B" w:rsidRDefault="0050170E" w:rsidP="00021BEC">
      <w:pPr>
        <w:pStyle w:val="WMOBodyText"/>
        <w:spacing w:after="120"/>
        <w:rPr>
          <w:lang w:val="ru-RU"/>
        </w:rPr>
      </w:pPr>
      <w:r w:rsidRPr="00766F0B">
        <w:rPr>
          <w:lang w:val="ru-RU"/>
        </w:rPr>
        <w:t xml:space="preserve">В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260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261" w:author="Mariam Tagaimurodova" w:date="2024-06-03T08:33:00Z">
            <w:rPr/>
          </w:rPrChange>
        </w:rPr>
        <w:instrText>://</w:instrText>
      </w:r>
      <w:r w:rsidR="005E6F91">
        <w:instrText>library</w:instrText>
      </w:r>
      <w:r w:rsidR="005E6F91" w:rsidRPr="00E03F3D">
        <w:rPr>
          <w:lang w:val="ru-RU"/>
          <w:rPrChange w:id="262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263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264" w:author="Mariam Tagaimurodova" w:date="2024-06-03T08:33:00Z">
            <w:rPr/>
          </w:rPrChange>
        </w:rPr>
        <w:instrText>/</w:instrText>
      </w:r>
      <w:r w:rsidR="005E6F91">
        <w:instrText>idviewer</w:instrText>
      </w:r>
      <w:r w:rsidR="005E6F91" w:rsidRPr="00E03F3D">
        <w:rPr>
          <w:lang w:val="ru-RU"/>
          <w:rPrChange w:id="265" w:author="Mariam Tagaimurodova" w:date="2024-06-03T08:33:00Z">
            <w:rPr/>
          </w:rPrChange>
        </w:rPr>
        <w:instrText>/43120/232"</w:instrText>
      </w:r>
      <w:r w:rsidR="005E6F91">
        <w:fldChar w:fldCharType="separate"/>
      </w:r>
      <w:r w:rsidRPr="00C74433">
        <w:rPr>
          <w:rStyle w:val="Hyperlink"/>
          <w:lang w:val="ru-RU"/>
        </w:rPr>
        <w:t>резолюции 12 (ИС-73)</w:t>
      </w:r>
      <w:r w:rsidR="005E6F91">
        <w:rPr>
          <w:rStyle w:val="Hyperlink"/>
          <w:lang w:val="ru-RU"/>
        </w:rPr>
        <w:fldChar w:fldCharType="end"/>
      </w:r>
      <w:r w:rsidRPr="00766F0B">
        <w:rPr>
          <w:lang w:val="ru-RU"/>
        </w:rPr>
        <w:t xml:space="preserve"> </w:t>
      </w:r>
      <w:r w:rsidR="00606D53" w:rsidRPr="00766F0B">
        <w:rPr>
          <w:lang w:val="ru-RU"/>
        </w:rPr>
        <w:t>«</w:t>
      </w:r>
      <w:r w:rsidRPr="00766F0B">
        <w:rPr>
          <w:lang w:val="ru-RU"/>
        </w:rPr>
        <w:t xml:space="preserve">Процесс аудита региональных центров </w:t>
      </w:r>
      <w:r w:rsidR="00C74433">
        <w:rPr>
          <w:lang w:val="ru-RU"/>
        </w:rPr>
        <w:t>Интегрированной глобальной системы наблюдений ВМО</w:t>
      </w:r>
      <w:r w:rsidR="00606D53" w:rsidRPr="00766F0B">
        <w:rPr>
          <w:lang w:val="ru-RU"/>
        </w:rPr>
        <w:t>»</w:t>
      </w:r>
      <w:r w:rsidRPr="00766F0B">
        <w:rPr>
          <w:lang w:val="ru-RU"/>
        </w:rPr>
        <w:t xml:space="preserve"> ИНФКОМ было поручено </w:t>
      </w:r>
      <w:r w:rsidR="00766F0B" w:rsidRPr="00766F0B">
        <w:rPr>
          <w:lang w:val="ru-RU"/>
        </w:rPr>
        <w:t xml:space="preserve">в сотрудничестве с региональными ассоциациями продолжать развивать </w:t>
      </w:r>
      <w:r w:rsidR="00766F0B">
        <w:rPr>
          <w:lang w:val="ru-RU"/>
        </w:rPr>
        <w:t>Процесс аудита РЦИ</w:t>
      </w:r>
      <w:r w:rsidRPr="00766F0B">
        <w:rPr>
          <w:lang w:val="ru-RU"/>
        </w:rPr>
        <w:t>.</w:t>
      </w:r>
    </w:p>
    <w:p w14:paraId="6E672971" w14:textId="4F6E94A1" w:rsidR="002250D1" w:rsidRPr="00606D53" w:rsidRDefault="002250D1" w:rsidP="00021BEC">
      <w:pPr>
        <w:pStyle w:val="WMOBodyText"/>
        <w:spacing w:after="120"/>
        <w:rPr>
          <w:lang w:val="ru-RU"/>
        </w:rPr>
      </w:pPr>
      <w:r>
        <w:rPr>
          <w:lang w:val="ru-RU"/>
        </w:rPr>
        <w:t>Постоянный комитет по управлению информацией и информационным технологиям</w:t>
      </w:r>
      <w:r w:rsidR="00C74433">
        <w:rPr>
          <w:lang w:val="ru-RU"/>
        </w:rPr>
        <w:t> </w:t>
      </w:r>
      <w:r>
        <w:rPr>
          <w:lang w:val="ru-RU"/>
        </w:rPr>
        <w:t>(ПК</w:t>
      </w:r>
      <w:r w:rsidR="00C74433">
        <w:rPr>
          <w:lang w:val="ru-RU"/>
        </w:rPr>
        <w:noBreakHyphen/>
      </w:r>
      <w:r>
        <w:rPr>
          <w:lang w:val="ru-RU"/>
        </w:rPr>
        <w:t xml:space="preserve">УИИТ) и Постоянный комитет по системам наблюдений за Землей и сетям мониторинга (ПК-СНСМ) при посредстве Экспертной группы по аудиту и сертификации центров (ЭГ-АС) и Экспертной группы по инструментам ИГСНВ и операциям региональных центров ИГСНВ (ЭГ-ИИ) совместно разработали программу проведения аудиторской проверки для РЦИ в соответствии со </w:t>
      </w:r>
      <w:r>
        <w:rPr>
          <w:i/>
          <w:iCs/>
          <w:lang w:val="ru-RU"/>
        </w:rPr>
        <w:t xml:space="preserve">Сборником основных документов № 2,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266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267" w:author="Mariam Tagaimurodova" w:date="2024-06-03T08:33:00Z">
            <w:rPr/>
          </w:rPrChange>
        </w:rPr>
        <w:instrText>://</w:instrText>
      </w:r>
      <w:r w:rsidR="005E6F91">
        <w:instrText>library</w:instrText>
      </w:r>
      <w:r w:rsidR="005E6F91" w:rsidRPr="00E03F3D">
        <w:rPr>
          <w:lang w:val="ru-RU"/>
          <w:rPrChange w:id="268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269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270" w:author="Mariam Tagaimurodova" w:date="2024-06-03T08:33:00Z">
            <w:rPr/>
          </w:rPrChange>
        </w:rPr>
        <w:instrText>/</w:instrText>
      </w:r>
      <w:r w:rsidR="005E6F91">
        <w:instrText>records</w:instrText>
      </w:r>
      <w:r w:rsidR="005E6F91" w:rsidRPr="00E03F3D">
        <w:rPr>
          <w:lang w:val="ru-RU"/>
          <w:rPrChange w:id="271" w:author="Mariam Tagaimurodova" w:date="2024-06-03T08:33:00Z">
            <w:rPr/>
          </w:rPrChange>
        </w:rPr>
        <w:instrText>/</w:instrText>
      </w:r>
      <w:r w:rsidR="005E6F91">
        <w:instrText>item</w:instrText>
      </w:r>
      <w:r w:rsidR="005E6F91" w:rsidRPr="00E03F3D">
        <w:rPr>
          <w:lang w:val="ru-RU"/>
          <w:rPrChange w:id="272" w:author="Mariam Tagaimurodova" w:date="2024-06-03T08:33:00Z">
            <w:rPr/>
          </w:rPrChange>
        </w:rPr>
        <w:instrText>/57929----</w:instrText>
      </w:r>
      <w:r w:rsidR="005E6F91">
        <w:instrText>i</w:instrText>
      </w:r>
      <w:r w:rsidR="005E6F91" w:rsidRPr="00E03F3D">
        <w:rPr>
          <w:lang w:val="ru-RU"/>
          <w:rPrChange w:id="273" w:author="Mariam Tagaimurodova" w:date="2024-06-03T08:33:00Z">
            <w:rPr/>
          </w:rPrChange>
        </w:rPr>
        <w:instrText>------?</w:instrText>
      </w:r>
      <w:r w:rsidR="005E6F91">
        <w:instrText>language</w:instrText>
      </w:r>
      <w:r w:rsidR="005E6F91" w:rsidRPr="00E03F3D">
        <w:rPr>
          <w:lang w:val="ru-RU"/>
          <w:rPrChange w:id="274" w:author="Mariam Tagaimurodova" w:date="2024-06-03T08:33:00Z">
            <w:rPr/>
          </w:rPrChange>
        </w:rPr>
        <w:instrText>_</w:instrText>
      </w:r>
      <w:r w:rsidR="005E6F91">
        <w:instrText>id</w:instrText>
      </w:r>
      <w:r w:rsidR="005E6F91" w:rsidRPr="00E03F3D">
        <w:rPr>
          <w:lang w:val="ru-RU"/>
          <w:rPrChange w:id="275" w:author="Mariam Tagaimurodova" w:date="2024-06-03T08:33:00Z">
            <w:rPr/>
          </w:rPrChange>
        </w:rPr>
        <w:instrText>=1</w:instrText>
      </w:r>
      <w:r w:rsidR="005E6F91" w:rsidRPr="00E03F3D">
        <w:rPr>
          <w:lang w:val="ru-RU"/>
          <w:rPrChange w:id="276" w:author="Mariam Tagaimurodova" w:date="2024-06-03T08:33:00Z">
            <w:rPr/>
          </w:rPrChange>
        </w:rPr>
        <w:instrText>3&amp;</w:instrText>
      </w:r>
      <w:r w:rsidR="005E6F91">
        <w:instrText>back</w:instrText>
      </w:r>
      <w:r w:rsidR="005E6F91" w:rsidRPr="00E03F3D">
        <w:rPr>
          <w:lang w:val="ru-RU"/>
          <w:rPrChange w:id="277" w:author="Mariam Tagaimurodova" w:date="2024-06-03T08:33:00Z">
            <w:rPr/>
          </w:rPrChange>
        </w:rPr>
        <w:instrText>=&amp;</w:instrText>
      </w:r>
      <w:r w:rsidR="005E6F91">
        <w:instrText>offset</w:instrText>
      </w:r>
      <w:r w:rsidR="005E6F91" w:rsidRPr="00E03F3D">
        <w:rPr>
          <w:lang w:val="ru-RU"/>
          <w:rPrChange w:id="278" w:author="Mariam Tagaimurodova" w:date="2024-06-03T08:33:00Z">
            <w:rPr/>
          </w:rPrChange>
        </w:rPr>
        <w:instrText>="</w:instrText>
      </w:r>
      <w:r w:rsidR="005E6F91">
        <w:fldChar w:fldCharType="separate"/>
      </w:r>
      <w:r w:rsidRPr="004F01B1">
        <w:rPr>
          <w:rStyle w:val="Hyperlink"/>
          <w:i/>
          <w:iCs/>
          <w:lang w:val="ru-RU"/>
        </w:rPr>
        <w:t>Технический регламент</w:t>
      </w:r>
      <w:r w:rsidR="005E6F91">
        <w:rPr>
          <w:rStyle w:val="Hyperlink"/>
          <w:i/>
          <w:iCs/>
          <w:lang w:val="ru-RU"/>
        </w:rPr>
        <w:fldChar w:fldCharType="end"/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(ВМО-№ 49), том I </w:t>
      </w:r>
      <w:r w:rsidR="00102C79">
        <w:rPr>
          <w:lang w:val="ru-RU"/>
        </w:rPr>
        <w:t>—</w:t>
      </w:r>
      <w:r>
        <w:rPr>
          <w:lang w:val="ru-RU"/>
        </w:rPr>
        <w:t xml:space="preserve"> Общие метеорологические стандарты и рекомендуемые практики (издание 2019 </w:t>
      </w:r>
      <w:r w:rsidR="00CA4CB0">
        <w:rPr>
          <w:lang w:val="ru-RU"/>
        </w:rPr>
        <w:t>г.</w:t>
      </w:r>
      <w:r>
        <w:rPr>
          <w:lang w:val="ru-RU"/>
        </w:rPr>
        <w:t xml:space="preserve">) </w:t>
      </w:r>
      <w:r w:rsidR="00102C79">
        <w:rPr>
          <w:lang w:val="ru-RU"/>
        </w:rPr>
        <w:t>—</w:t>
      </w:r>
      <w:r>
        <w:rPr>
          <w:lang w:val="ru-RU"/>
        </w:rPr>
        <w:t xml:space="preserve"> часть VII. Менеджмент качества и обновленное 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279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280" w:author="Mariam Tagaimurodova" w:date="2024-06-03T08:33:00Z">
            <w:rPr/>
          </w:rPrChange>
        </w:rPr>
        <w:instrText>://</w:instrText>
      </w:r>
      <w:r w:rsidR="005E6F91">
        <w:instrText>library</w:instrText>
      </w:r>
      <w:r w:rsidR="005E6F91" w:rsidRPr="00E03F3D">
        <w:rPr>
          <w:lang w:val="ru-RU"/>
          <w:rPrChange w:id="281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282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283" w:author="Mariam Tagaimurodova" w:date="2024-06-03T08:33:00Z">
            <w:rPr/>
          </w:rPrChange>
        </w:rPr>
        <w:instrText>/</w:instrText>
      </w:r>
      <w:r w:rsidR="005E6F91">
        <w:instrText>records</w:instrText>
      </w:r>
      <w:r w:rsidR="005E6F91" w:rsidRPr="00E03F3D">
        <w:rPr>
          <w:lang w:val="ru-RU"/>
          <w:rPrChange w:id="284" w:author="Mariam Tagaimurodova" w:date="2024-06-03T08:33:00Z">
            <w:rPr/>
          </w:rPrChange>
        </w:rPr>
        <w:instrText>/</w:instrText>
      </w:r>
      <w:r w:rsidR="005E6F91">
        <w:instrText>item</w:instrText>
      </w:r>
      <w:r w:rsidR="005E6F91" w:rsidRPr="00E03F3D">
        <w:rPr>
          <w:lang w:val="ru-RU"/>
          <w:rPrChange w:id="285" w:author="Mariam Tagaimurodova" w:date="2024-06-03T08:33:00Z">
            <w:rPr/>
          </w:rPrChange>
        </w:rPr>
        <w:instrText>/42891-------?</w:instrText>
      </w:r>
      <w:r w:rsidR="005E6F91">
        <w:instrText>language</w:instrText>
      </w:r>
      <w:r w:rsidR="005E6F91" w:rsidRPr="00E03F3D">
        <w:rPr>
          <w:lang w:val="ru-RU"/>
          <w:rPrChange w:id="286" w:author="Mariam Tagaimurodova" w:date="2024-06-03T08:33:00Z">
            <w:rPr/>
          </w:rPrChange>
        </w:rPr>
        <w:instrText>_</w:instrText>
      </w:r>
      <w:r w:rsidR="005E6F91">
        <w:instrText>id</w:instrText>
      </w:r>
      <w:r w:rsidR="005E6F91" w:rsidRPr="00E03F3D">
        <w:rPr>
          <w:lang w:val="ru-RU"/>
          <w:rPrChange w:id="287" w:author="Mariam Tagaimurodova" w:date="2024-06-03T08:33:00Z">
            <w:rPr/>
          </w:rPrChange>
        </w:rPr>
        <w:instrText>=13&amp;</w:instrText>
      </w:r>
      <w:r w:rsidR="005E6F91">
        <w:instrText>back</w:instrText>
      </w:r>
      <w:r w:rsidR="005E6F91" w:rsidRPr="00E03F3D">
        <w:rPr>
          <w:lang w:val="ru-RU"/>
          <w:rPrChange w:id="288" w:author="Mariam Tagaimurodova" w:date="2024-06-03T08:33:00Z">
            <w:rPr/>
          </w:rPrChange>
        </w:rPr>
        <w:instrText>=&amp;</w:instrText>
      </w:r>
      <w:r w:rsidR="005E6F91">
        <w:instrText>offset</w:instrText>
      </w:r>
      <w:r w:rsidR="005E6F91" w:rsidRPr="00E03F3D">
        <w:rPr>
          <w:lang w:val="ru-RU"/>
          <w:rPrChange w:id="289" w:author="Mariam Tagaimurodova" w:date="2024-06-03T08:33:00Z">
            <w:rPr/>
          </w:rPrChange>
        </w:rPr>
        <w:instrText>=3"</w:instrText>
      </w:r>
      <w:r w:rsidR="005E6F91">
        <w:fldChar w:fldCharType="separate"/>
      </w:r>
      <w:r w:rsidRPr="004F01B1">
        <w:rPr>
          <w:rStyle w:val="Hyperlink"/>
          <w:i/>
          <w:iCs/>
          <w:lang w:val="ru-RU"/>
        </w:rPr>
        <w:t>Руководство по Интегрированной глобальной системе наблюдений ВМО</w:t>
      </w:r>
      <w:r w:rsidR="005E6F91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 1165), глава 8. Такая программа проведения аудиторской проверки для РЦИ была предварительно одобрена членами руководства ИНФКОМ в ноябре 2023 года и использовалась для проведения пилотного аудита РЦИ Аргентина (</w:t>
      </w:r>
      <w:r w:rsidR="005E6F91">
        <w:fldChar w:fldCharType="begin"/>
      </w:r>
      <w:r w:rsidR="005E6F91">
        <w:instrText>HYPERLINK</w:instrText>
      </w:r>
      <w:r w:rsidR="005E6F91" w:rsidRPr="00E03F3D">
        <w:rPr>
          <w:lang w:val="ru-RU"/>
          <w:rPrChange w:id="290" w:author="Mariam Tagaimurodova" w:date="2024-06-03T08:33:00Z">
            <w:rPr/>
          </w:rPrChange>
        </w:rPr>
        <w:instrText xml:space="preserve"> "</w:instrText>
      </w:r>
      <w:r w:rsidR="005E6F91">
        <w:instrText>https</w:instrText>
      </w:r>
      <w:r w:rsidR="005E6F91" w:rsidRPr="00E03F3D">
        <w:rPr>
          <w:lang w:val="ru-RU"/>
          <w:rPrChange w:id="291" w:author="Mariam Tagaimurodova" w:date="2024-06-03T08:33:00Z">
            <w:rPr/>
          </w:rPrChange>
        </w:rPr>
        <w:instrText>://</w:instrText>
      </w:r>
      <w:r w:rsidR="005E6F91">
        <w:instrText>meetings</w:instrText>
      </w:r>
      <w:r w:rsidR="005E6F91" w:rsidRPr="00E03F3D">
        <w:rPr>
          <w:lang w:val="ru-RU"/>
          <w:rPrChange w:id="292" w:author="Mariam Tagaimurodova" w:date="2024-06-03T08:33:00Z">
            <w:rPr/>
          </w:rPrChange>
        </w:rPr>
        <w:instrText>.</w:instrText>
      </w:r>
      <w:r w:rsidR="005E6F91">
        <w:instrText>wmo</w:instrText>
      </w:r>
      <w:r w:rsidR="005E6F91" w:rsidRPr="00E03F3D">
        <w:rPr>
          <w:lang w:val="ru-RU"/>
          <w:rPrChange w:id="293" w:author="Mariam Tagaimurodova" w:date="2024-06-03T08:33:00Z">
            <w:rPr/>
          </w:rPrChange>
        </w:rPr>
        <w:instrText>.</w:instrText>
      </w:r>
      <w:r w:rsidR="005E6F91">
        <w:instrText>int</w:instrText>
      </w:r>
      <w:r w:rsidR="005E6F91" w:rsidRPr="00E03F3D">
        <w:rPr>
          <w:lang w:val="ru-RU"/>
          <w:rPrChange w:id="294" w:author="Mariam Tagaimurodova" w:date="2024-06-03T08:33:00Z">
            <w:rPr/>
          </w:rPrChange>
        </w:rPr>
        <w:instrText>/</w:instrText>
      </w:r>
      <w:r w:rsidR="005E6F91">
        <w:instrText>INFCOM</w:instrText>
      </w:r>
      <w:r w:rsidR="005E6F91" w:rsidRPr="00E03F3D">
        <w:rPr>
          <w:lang w:val="ru-RU"/>
          <w:rPrChange w:id="295" w:author="Mariam Tagaimurodova" w:date="2024-06-03T08:33:00Z">
            <w:rPr/>
          </w:rPrChange>
        </w:rPr>
        <w:instrText>-3/</w:instrText>
      </w:r>
      <w:r w:rsidR="005E6F91">
        <w:instrText>Informa</w:instrText>
      </w:r>
      <w:r w:rsidR="005E6F91">
        <w:instrText>tionDocuments</w:instrText>
      </w:r>
      <w:r w:rsidR="005E6F91" w:rsidRPr="00E03F3D">
        <w:rPr>
          <w:lang w:val="ru-RU"/>
          <w:rPrChange w:id="296" w:author="Mariam Tagaimurodova" w:date="2024-06-03T08:33:00Z">
            <w:rPr/>
          </w:rPrChange>
        </w:rPr>
        <w:instrText>/</w:instrText>
      </w:r>
      <w:r w:rsidR="005E6F91">
        <w:instrText>Forms</w:instrText>
      </w:r>
      <w:r w:rsidR="005E6F91" w:rsidRPr="00E03F3D">
        <w:rPr>
          <w:lang w:val="ru-RU"/>
          <w:rPrChange w:id="297" w:author="Mariam Tagaimurodova" w:date="2024-06-03T08:33:00Z">
            <w:rPr/>
          </w:rPrChange>
        </w:rPr>
        <w:instrText>/</w:instrText>
      </w:r>
      <w:r w:rsidR="005E6F91">
        <w:instrText>AllItems</w:instrText>
      </w:r>
      <w:r w:rsidR="005E6F91" w:rsidRPr="00E03F3D">
        <w:rPr>
          <w:lang w:val="ru-RU"/>
          <w:rPrChange w:id="298" w:author="Mariam Tagaimurodova" w:date="2024-06-03T08:33:00Z">
            <w:rPr/>
          </w:rPrChange>
        </w:rPr>
        <w:instrText>.</w:instrText>
      </w:r>
      <w:r w:rsidR="005E6F91">
        <w:instrText>aspx</w:instrText>
      </w:r>
      <w:r w:rsidR="005E6F91" w:rsidRPr="00E03F3D">
        <w:rPr>
          <w:lang w:val="ru-RU"/>
          <w:rPrChange w:id="299" w:author="Mariam Tagaimurodova" w:date="2024-06-03T08:33:00Z">
            <w:rPr/>
          </w:rPrChange>
        </w:rPr>
        <w:instrText>"</w:instrText>
      </w:r>
      <w:r w:rsidR="005E6F91">
        <w:fldChar w:fldCharType="separate"/>
      </w:r>
      <w:r w:rsidRPr="005C0C63">
        <w:rPr>
          <w:rStyle w:val="Hyperlink"/>
          <w:lang w:val="ru-RU"/>
        </w:rPr>
        <w:t>INFCOM-3/INF. 8.5(4)</w:t>
      </w:r>
      <w:r w:rsidR="005E6F91">
        <w:rPr>
          <w:rStyle w:val="Hyperlink"/>
          <w:lang w:val="ru-RU"/>
        </w:rPr>
        <w:fldChar w:fldCharType="end"/>
      </w:r>
      <w:r>
        <w:rPr>
          <w:lang w:val="ru-RU"/>
        </w:rPr>
        <w:t xml:space="preserve"> содержит Отчет о проведении пилотного аудита Регионального центра ИГСНВ с уроками, извлеченными при аудите РЦИ</w:t>
      </w:r>
      <w:r w:rsidR="00971329">
        <w:rPr>
          <w:lang w:val="ru-RU"/>
        </w:rPr>
        <w:t> </w:t>
      </w:r>
      <w:r>
        <w:rPr>
          <w:lang w:val="ru-RU"/>
        </w:rPr>
        <w:t>Аргентина).</w:t>
      </w:r>
    </w:p>
    <w:p w14:paraId="78298892" w14:textId="5F6BFCC7" w:rsidR="00E9593C" w:rsidRPr="00606D53" w:rsidRDefault="002250D1" w:rsidP="00102C79">
      <w:pPr>
        <w:pStyle w:val="WMOBodyText"/>
        <w:spacing w:after="120"/>
        <w:rPr>
          <w:lang w:val="ru-RU"/>
        </w:rPr>
      </w:pPr>
      <w:r>
        <w:rPr>
          <w:lang w:val="ru-RU"/>
        </w:rPr>
        <w:t>Признано, что усилия и ресурсы, затраченные на разработку и проведение процесса аудита для РЦИ, должны быть учтены при разработке и осуществлении реализуемого(ых) подхода(ов), применимого(ых) ко всем центрам.</w:t>
      </w:r>
    </w:p>
    <w:p w14:paraId="7B9F93FC" w14:textId="77777777" w:rsidR="00E9593C" w:rsidRPr="00606D53" w:rsidRDefault="00E9593C" w:rsidP="00E9593C">
      <w:pPr>
        <w:pStyle w:val="WMOBodyText"/>
        <w:jc w:val="center"/>
        <w:rPr>
          <w:lang w:val="ru-RU"/>
        </w:rPr>
      </w:pPr>
      <w:r>
        <w:rPr>
          <w:lang w:val="ru-RU"/>
        </w:rPr>
        <w:t>_______________</w:t>
      </w:r>
    </w:p>
    <w:p w14:paraId="3D35BBDF" w14:textId="77777777" w:rsidR="00447820" w:rsidRPr="00606D53" w:rsidRDefault="00447820" w:rsidP="00447820">
      <w:pPr>
        <w:pStyle w:val="WMOBodyText"/>
        <w:spacing w:after="120"/>
        <w:rPr>
          <w:lang w:val="ru-RU"/>
        </w:rPr>
      </w:pPr>
      <w:r>
        <w:fldChar w:fldCharType="begin"/>
      </w:r>
      <w:r>
        <w:instrText>HYPERLINK</w:instrText>
      </w:r>
      <w:r w:rsidRPr="00E03F3D">
        <w:rPr>
          <w:lang w:val="ru-RU"/>
          <w:rPrChange w:id="300" w:author="Mariam Tagaimurodova" w:date="2024-06-03T08:33:00Z">
            <w:rPr/>
          </w:rPrChange>
        </w:rPr>
        <w:instrText xml:space="preserve"> \</w:instrText>
      </w:r>
      <w:r>
        <w:instrText>l</w:instrText>
      </w:r>
      <w:r w:rsidRPr="00E03F3D">
        <w:rPr>
          <w:lang w:val="ru-RU"/>
          <w:rPrChange w:id="301" w:author="Mariam Tagaimurodova" w:date="2024-06-03T08:33:00Z">
            <w:rPr/>
          </w:rPrChange>
        </w:rPr>
        <w:instrText xml:space="preserve"> "_</w:instrText>
      </w:r>
      <w:r>
        <w:instrText>Annex</w:instrText>
      </w:r>
      <w:r w:rsidRPr="00E03F3D">
        <w:rPr>
          <w:lang w:val="ru-RU"/>
          <w:rPrChange w:id="302" w:author="Mariam Tagaimurodova" w:date="2024-06-03T08:33:00Z">
            <w:rPr/>
          </w:rPrChange>
        </w:rPr>
        <w:instrText>_1_</w:instrText>
      </w:r>
      <w:r>
        <w:instrText>to</w:instrText>
      </w:r>
      <w:r w:rsidRPr="00E03F3D">
        <w:rPr>
          <w:lang w:val="ru-RU"/>
          <w:rPrChange w:id="303" w:author="Mariam Tagaimurodova" w:date="2024-06-03T08:33:00Z">
            <w:rPr/>
          </w:rPrChange>
        </w:rPr>
        <w:instrText>"</w:instrText>
      </w:r>
      <w:r>
        <w:fldChar w:fldCharType="separate"/>
      </w:r>
      <w:r w:rsidRPr="00F070B4">
        <w:rPr>
          <w:rStyle w:val="Hyperlink"/>
          <w:lang w:val="ru-RU"/>
        </w:rPr>
        <w:t>Дополнение: 1</w:t>
      </w:r>
      <w:r>
        <w:rPr>
          <w:rStyle w:val="Hyperlink"/>
          <w:lang w:val="ru-RU"/>
        </w:rPr>
        <w:fldChar w:fldCharType="end"/>
      </w:r>
    </w:p>
    <w:p w14:paraId="1AEFC685" w14:textId="77777777" w:rsidR="00E9593C" w:rsidRPr="00606D53" w:rsidRDefault="00E9593C" w:rsidP="00021BEC">
      <w:pPr>
        <w:pStyle w:val="WMOBodyText"/>
        <w:spacing w:after="120"/>
        <w:rPr>
          <w:lang w:val="ru-RU"/>
        </w:rPr>
      </w:pPr>
    </w:p>
    <w:p w14:paraId="52AC7647" w14:textId="77777777" w:rsidR="000002B8" w:rsidRPr="00606D53" w:rsidRDefault="000002B8" w:rsidP="000002B8">
      <w:pPr>
        <w:pStyle w:val="Heading2"/>
        <w:pageBreakBefore/>
        <w:rPr>
          <w:lang w:val="ru-RU"/>
        </w:rPr>
      </w:pPr>
      <w:bookmarkStart w:id="304" w:name="_Annex_1_to"/>
      <w:bookmarkStart w:id="305" w:name="_Annex_2_to"/>
      <w:bookmarkEnd w:id="304"/>
      <w:bookmarkEnd w:id="305"/>
      <w:r>
        <w:rPr>
          <w:lang w:val="ru-RU"/>
        </w:rPr>
        <w:lastRenderedPageBreak/>
        <w:t>Дополнение к проекту решения 8.5(4)/2 (ИНФКОМ-3)</w:t>
      </w:r>
    </w:p>
    <w:p w14:paraId="3D42624D" w14:textId="1B6F112E" w:rsidR="000002B8" w:rsidRPr="00606D53" w:rsidRDefault="000002B8" w:rsidP="000002B8">
      <w:pPr>
        <w:pStyle w:val="Heading2"/>
        <w:rPr>
          <w:lang w:val="ru-RU"/>
        </w:rPr>
      </w:pPr>
      <w:r>
        <w:rPr>
          <w:lang w:val="ru-RU"/>
        </w:rPr>
        <w:t>Программа проведения аудиторской проверки региональных центров</w:t>
      </w:r>
      <w:r w:rsidR="00282FED">
        <w:rPr>
          <w:lang w:val="ru-RU"/>
        </w:rPr>
        <w:t> </w:t>
      </w:r>
      <w:r>
        <w:rPr>
          <w:lang w:val="ru-RU"/>
        </w:rPr>
        <w:t>ИГСНВ</w:t>
      </w:r>
    </w:p>
    <w:p w14:paraId="36C1FC04" w14:textId="12137928" w:rsidR="00F972BF" w:rsidRPr="00282FED" w:rsidRDefault="00F972BF" w:rsidP="0073114D">
      <w:pPr>
        <w:pStyle w:val="Heading3"/>
        <w:spacing w:before="240" w:after="120"/>
        <w:rPr>
          <w:b w:val="0"/>
          <w:bCs w:val="0"/>
          <w:lang w:val="ru-RU"/>
        </w:rPr>
      </w:pPr>
      <w:r w:rsidRPr="00282FED">
        <w:rPr>
          <w:b w:val="0"/>
          <w:bCs w:val="0"/>
          <w:lang w:val="ru-RU"/>
        </w:rPr>
        <w:t>В данном документе изложена информация относительно проведении аудита региональных центров ИГСНВ (РЦИ) в целях обеспечения того, чтобы они осуществляли свою деятельность в соответствии с их кругом ведения и функциями, отвечающими потребностям Региона, и в соответствии со стандартами и руководящими принципами</w:t>
      </w:r>
      <w:r w:rsidR="00282FED">
        <w:rPr>
          <w:b w:val="0"/>
          <w:bCs w:val="0"/>
          <w:lang w:val="ru-RU"/>
        </w:rPr>
        <w:t> </w:t>
      </w:r>
      <w:r w:rsidRPr="00282FED">
        <w:rPr>
          <w:b w:val="0"/>
          <w:bCs w:val="0"/>
          <w:lang w:val="ru-RU"/>
        </w:rPr>
        <w:t>ВМО.</w:t>
      </w: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010"/>
        <w:gridCol w:w="7617"/>
      </w:tblGrid>
      <w:tr w:rsidR="00B517F4" w:rsidRPr="007C258F" w14:paraId="7D094C67" w14:textId="77777777" w:rsidTr="00CF3AE3">
        <w:tc>
          <w:tcPr>
            <w:tcW w:w="1044" w:type="pct"/>
            <w:vMerge w:val="restart"/>
            <w:shd w:val="clear" w:color="auto" w:fill="F2F2F2" w:themeFill="background1" w:themeFillShade="F2"/>
          </w:tcPr>
          <w:p w14:paraId="4AEDE956" w14:textId="77777777" w:rsidR="00B517F4" w:rsidRPr="003929EE" w:rsidRDefault="00B517F4" w:rsidP="00F74807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Задачи аудита</w:t>
            </w:r>
          </w:p>
        </w:tc>
        <w:tc>
          <w:tcPr>
            <w:tcW w:w="3956" w:type="pct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41D77D0" w14:textId="77777777" w:rsidR="00B517F4" w:rsidRPr="003929EE" w:rsidRDefault="00B517F4" w:rsidP="00D208C9">
            <w:pPr>
              <w:spacing w:before="80" w:after="8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Задачи аудита РЦИ заключаются в следующем:</w:t>
            </w:r>
          </w:p>
          <w:p w14:paraId="198A2BCD" w14:textId="0CFF37AA" w:rsidR="00B517F4" w:rsidRPr="003929EE" w:rsidRDefault="00B517F4" w:rsidP="00D208C9">
            <w:pPr>
              <w:tabs>
                <w:tab w:val="clear" w:pos="1134"/>
                <w:tab w:val="left" w:pos="568"/>
              </w:tabs>
              <w:spacing w:before="80" w:after="8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1.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Оценить соответствие кругу ведения РЦИ</w:t>
            </w:r>
          </w:p>
          <w:p w14:paraId="64BF04A7" w14:textId="2A2A9FF9" w:rsidR="00B517F4" w:rsidRPr="003929EE" w:rsidRDefault="00B517F4" w:rsidP="00D208C9">
            <w:pPr>
              <w:tabs>
                <w:tab w:val="clear" w:pos="1134"/>
                <w:tab w:val="left" w:pos="568"/>
              </w:tabs>
              <w:spacing w:before="80" w:after="8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1.1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Функциональные возможности</w:t>
            </w:r>
          </w:p>
          <w:p w14:paraId="0F2268D1" w14:textId="057B2416" w:rsidR="00B517F4" w:rsidRPr="003929EE" w:rsidRDefault="00B517F4" w:rsidP="00D208C9">
            <w:pPr>
              <w:pStyle w:val="ListParagraph"/>
              <w:spacing w:before="80" w:after="80" w:line="240" w:lineRule="auto"/>
              <w:ind w:left="362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В число базовых функций РЦИ должны входить: региональная координация, управление, надзор за осуществлением и оперативной деятельностью ИГСНВ на региональном и национальном уровнях и их поддержка в качестве повседневной деятельности.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E03F3D">
              <w:rPr>
                <w:lang w:val="ru-RU"/>
                <w:rPrChange w:id="306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307" w:author="Mariam Tagaimurodova" w:date="2024-06-03T08:33:00Z">
                  <w:rPr/>
                </w:rPrChange>
              </w:rPr>
              <w:instrText>://</w:instrText>
            </w:r>
            <w:r w:rsidR="005E6F91">
              <w:instrText>li</w:instrText>
            </w:r>
            <w:r w:rsidR="005E6F91">
              <w:instrText>brary</w:instrText>
            </w:r>
            <w:r w:rsidR="005E6F91" w:rsidRPr="00E03F3D">
              <w:rPr>
                <w:lang w:val="ru-RU"/>
                <w:rPrChange w:id="308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309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310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311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312" w:author="Mariam Tagaimurodova" w:date="2024-06-03T08:33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313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314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315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316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Интегрированной глобальной системе наблюдений ВМО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(раздел 8.3.2.1).</w:t>
            </w:r>
          </w:p>
          <w:p w14:paraId="361BCDDA" w14:textId="5822F119" w:rsidR="00B517F4" w:rsidRPr="003929EE" w:rsidRDefault="00B517F4" w:rsidP="00D208C9">
            <w:pPr>
              <w:tabs>
                <w:tab w:val="clear" w:pos="1134"/>
                <w:tab w:val="left" w:pos="568"/>
              </w:tabs>
              <w:spacing w:before="80" w:after="8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1.2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Обязательные функции</w:t>
            </w:r>
          </w:p>
          <w:p w14:paraId="63B4F950" w14:textId="0902821F" w:rsidR="00B517F4" w:rsidRPr="003929EE" w:rsidRDefault="00B517F4" w:rsidP="00D208C9">
            <w:pPr>
              <w:pStyle w:val="ListParagraph"/>
              <w:numPr>
                <w:ilvl w:val="0"/>
                <w:numId w:val="15"/>
              </w:numPr>
              <w:spacing w:before="80" w:after="80" w:line="240" w:lineRule="auto"/>
              <w:ind w:left="714" w:hanging="357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Управление региональными метаданными ИГСНВ (работа с поставщиками данных с целью содействия сбору, обновлению и улучшению качества метаданных ИГСНВ в ОСКАР/Поверхность); </w:t>
            </w:r>
            <w:del w:id="317" w:author="user" w:date="2024-05-27T16:03:00Z">
              <w:r w:rsidRPr="008D4C29" w:rsidDel="00E31A61">
                <w:rPr>
                  <w:rFonts w:ascii="Verdana" w:hAnsi="Verdana"/>
                  <w:sz w:val="18"/>
                  <w:szCs w:val="18"/>
                  <w:lang w:val="ru-RU"/>
                </w:rPr>
                <w:delText>и</w:delText>
              </w:r>
            </w:del>
            <w:ins w:id="318" w:author="user" w:date="2024-05-27T16:03:00Z">
              <w:r w:rsidR="00E31A61" w:rsidRPr="008D4C29">
                <w:rPr>
                  <w:rFonts w:ascii="Verdana" w:hAnsi="Verdana" w:cstheme="minorHAnsi"/>
                  <w:i/>
                  <w:iCs/>
                  <w:sz w:val="18"/>
                  <w:szCs w:val="18"/>
                  <w:lang w:val="ru-RU"/>
                  <w:rPrChange w:id="319" w:author="Mariam Tagaimurodova" w:date="2024-06-03T08:40:00Z">
                    <w:rPr>
                      <w:rFonts w:cstheme="minorHAnsi"/>
                      <w:i/>
                      <w:iCs/>
                    </w:rPr>
                  </w:rPrChange>
                </w:rPr>
                <w:t>[</w:t>
              </w:r>
            </w:ins>
            <w:ins w:id="320" w:author="user" w:date="2024-05-27T16:04:00Z">
              <w:r w:rsidR="00E31A61" w:rsidRPr="008D4C29">
                <w:rPr>
                  <w:rFonts w:ascii="Verdana" w:hAnsi="Verdana" w:cstheme="minorHAnsi"/>
                  <w:i/>
                  <w:iCs/>
                  <w:sz w:val="18"/>
                  <w:szCs w:val="18"/>
                  <w:lang w:val="ru-RU"/>
                  <w:rPrChange w:id="321" w:author="Mariam Tagaimurodova" w:date="2024-06-03T08:40:00Z">
                    <w:rPr>
                      <w:rFonts w:cstheme="minorHAnsi"/>
                      <w:i/>
                      <w:iCs/>
                      <w:lang w:val="ru-RU"/>
                    </w:rPr>
                  </w:rPrChange>
                </w:rPr>
                <w:t>Секретариат</w:t>
              </w:r>
            </w:ins>
            <w:ins w:id="322" w:author="user" w:date="2024-05-27T16:03:00Z">
              <w:r w:rsidR="00E31A61" w:rsidRPr="008D4C29">
                <w:rPr>
                  <w:rFonts w:ascii="Verdana" w:hAnsi="Verdana" w:cstheme="minorHAnsi"/>
                  <w:i/>
                  <w:iCs/>
                  <w:sz w:val="18"/>
                  <w:szCs w:val="18"/>
                  <w:lang w:val="ru-RU"/>
                  <w:rPrChange w:id="323" w:author="Mariam Tagaimurodova" w:date="2024-06-03T08:40:00Z">
                    <w:rPr>
                      <w:rFonts w:cstheme="minorHAnsi"/>
                      <w:i/>
                      <w:iCs/>
                    </w:rPr>
                  </w:rPrChange>
                </w:rPr>
                <w:t>]</w:t>
              </w:r>
            </w:ins>
            <w:r w:rsidRPr="008D4C29">
              <w:rPr>
                <w:rFonts w:ascii="Verdana" w:hAnsi="Verdana"/>
                <w:sz w:val="16"/>
                <w:szCs w:val="16"/>
                <w:lang w:val="ru-RU"/>
                <w:rPrChange w:id="324" w:author="Mariam Tagaimurodova" w:date="2024-06-03T08:40:00Z">
                  <w:rPr>
                    <w:rFonts w:ascii="Verdana" w:hAnsi="Verdana"/>
                    <w:sz w:val="18"/>
                    <w:szCs w:val="18"/>
                    <w:lang w:val="ru-RU"/>
                  </w:rPr>
                </w:rPrChange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E03F3D">
              <w:rPr>
                <w:lang w:val="ru-RU"/>
                <w:rPrChange w:id="325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326" w:author="Mariam Tagaimurodova" w:date="2024-06-03T08:33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E03F3D">
              <w:rPr>
                <w:lang w:val="ru-RU"/>
                <w:rPrChange w:id="327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328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329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330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331" w:author="Mariam Tagaimurodova" w:date="2024-06-03T08:33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332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333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334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335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(раздел</w:t>
            </w:r>
            <w:ins w:id="336" w:author="Mariam Tagaimurodova" w:date="2024-06-03T08:39:00Z">
              <w:r w:rsidR="008D4C29">
                <w:rPr>
                  <w:rFonts w:ascii="Verdana" w:hAnsi="Verdana"/>
                  <w:sz w:val="18"/>
                  <w:szCs w:val="18"/>
                  <w:lang w:val="ru-RU"/>
                </w:rPr>
                <w:t> </w:t>
              </w:r>
            </w:ins>
            <w:del w:id="337" w:author="Mariam Tagaimurodova" w:date="2024-06-03T08:39:00Z">
              <w:r w:rsidRPr="003929EE" w:rsidDel="008D4C29">
                <w:rPr>
                  <w:rFonts w:ascii="Verdana" w:hAnsi="Verdana"/>
                  <w:sz w:val="18"/>
                  <w:szCs w:val="18"/>
                  <w:lang w:val="ru-RU"/>
                </w:rPr>
                <w:delText xml:space="preserve"> </w:delText>
              </w:r>
            </w:del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8.3.2.2).</w:t>
            </w:r>
          </w:p>
          <w:p w14:paraId="30CD5917" w14:textId="0AE15232" w:rsidR="00B517F4" w:rsidRPr="003929EE" w:rsidRDefault="00B517F4" w:rsidP="00D208C9">
            <w:pPr>
              <w:pStyle w:val="ListParagraph"/>
              <w:numPr>
                <w:ilvl w:val="0"/>
                <w:numId w:val="15"/>
              </w:numPr>
              <w:spacing w:before="80" w:after="80" w:line="240" w:lineRule="auto"/>
              <w:ind w:left="714" w:hanging="357"/>
              <w:contextualSpacing w:val="0"/>
              <w:rPr>
                <w:rFonts w:ascii="Verdana" w:hAnsi="Verdana" w:cstheme="minorHAnsi"/>
                <w:sz w:val="18"/>
                <w:szCs w:val="18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Региональный мониторинг, оценка эффективности работы ИГСНВ и менеджмент инцидентов (СМКДИ) и последующие меры в отношении поставщиков данных в случае проблем с наличием данных или качеством данных.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E03F3D">
              <w:rPr>
                <w:lang w:val="ru-RU"/>
                <w:rPrChange w:id="338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339" w:author="Mariam Tagaimurodova" w:date="2024-06-03T08:33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E03F3D">
              <w:rPr>
                <w:lang w:val="ru-RU"/>
                <w:rPrChange w:id="340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341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342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343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344" w:author="Mariam Tagaimurodova" w:date="2024-06-03T08:33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345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346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347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348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(раздел</w:t>
            </w:r>
            <w:r w:rsidR="00F170D4">
              <w:rPr>
                <w:rFonts w:ascii="Verdana" w:hAnsi="Verdana"/>
                <w:sz w:val="18"/>
                <w:szCs w:val="18"/>
                <w:lang/>
              </w:rPr>
              <w:t> 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8.3.2.2).</w:t>
            </w:r>
          </w:p>
          <w:p w14:paraId="50DF97D4" w14:textId="4F882F70" w:rsidR="00B517F4" w:rsidRPr="003929EE" w:rsidRDefault="00B517F4" w:rsidP="00D208C9">
            <w:pPr>
              <w:tabs>
                <w:tab w:val="clear" w:pos="1134"/>
                <w:tab w:val="left" w:pos="568"/>
              </w:tabs>
              <w:spacing w:before="80" w:after="80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1.3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Дополнительные функции</w:t>
            </w:r>
          </w:p>
          <w:p w14:paraId="2CD07D01" w14:textId="26D40218" w:rsidR="00B517F4" w:rsidRPr="003929EE" w:rsidRDefault="00B517F4" w:rsidP="00D208C9">
            <w:pPr>
              <w:pStyle w:val="ListParagraph"/>
              <w:spacing w:before="80" w:after="80" w:line="240" w:lineRule="auto"/>
              <w:ind w:left="362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В зависимости от имеющихся ресурсов и региональных потребностей могут быть приняты одна или несколько дополнительных функций, например: а) содействие в координации региональных/субрегиональных и национальных проектов ИГСНВ; b) содействие в управлении региональными и национальными сетями наблюдений; и c) поддержка деятельности по развитию регионального потенциала.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E03F3D">
              <w:rPr>
                <w:lang w:val="ru-RU"/>
                <w:rPrChange w:id="349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350" w:author="Mariam Tagaimurodova" w:date="2024-06-03T08:33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E03F3D">
              <w:rPr>
                <w:lang w:val="ru-RU"/>
                <w:rPrChange w:id="351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352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353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354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355" w:author="Mariam Tagaimurodova" w:date="2024-06-03T08:33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356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357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358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359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</w:t>
            </w:r>
            <w:r w:rsidR="00D208C9">
              <w:rPr>
                <w:rStyle w:val="Hyperlink"/>
                <w:rFonts w:ascii="Verdana" w:hAnsi="Verdana"/>
                <w:i/>
                <w:iCs/>
                <w:sz w:val="18"/>
                <w:szCs w:val="18"/>
                <w:lang/>
              </w:rPr>
              <w:t> </w:t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(раздел 8.3.2.3).</w:t>
            </w:r>
          </w:p>
          <w:p w14:paraId="555852CC" w14:textId="5D18EA95" w:rsidR="00B517F4" w:rsidRPr="003929EE" w:rsidRDefault="00B517F4" w:rsidP="00D208C9">
            <w:pPr>
              <w:tabs>
                <w:tab w:val="clear" w:pos="1134"/>
                <w:tab w:val="left" w:pos="568"/>
              </w:tabs>
              <w:spacing w:before="80" w:after="80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1.4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Менеджмент инцидентов</w:t>
            </w:r>
          </w:p>
          <w:p w14:paraId="386D483B" w14:textId="7DC90EE9" w:rsidR="00B517F4" w:rsidRPr="003929EE" w:rsidRDefault="00B517F4" w:rsidP="00D208C9">
            <w:pPr>
              <w:pStyle w:val="ListParagraph"/>
              <w:spacing w:before="80" w:after="80" w:line="240" w:lineRule="auto"/>
              <w:ind w:left="362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Вовлечение Членов в процесс менеджмента инцидентов</w:t>
            </w:r>
            <w:del w:id="360" w:author="Mariam Tagaimurodova" w:date="2024-06-03T08:40:00Z">
              <w:r w:rsidRPr="003929EE" w:rsidDel="00B42263">
                <w:rPr>
                  <w:rFonts w:ascii="Verdana" w:hAnsi="Verdana"/>
                  <w:sz w:val="18"/>
                  <w:szCs w:val="18"/>
                  <w:lang w:val="ru-RU"/>
                </w:rPr>
                <w:delText>,</w:delText>
              </w:r>
            </w:del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ins w:id="361" w:author="user" w:date="2024-05-27T16:05:00Z">
              <w:r w:rsidR="00E31A61" w:rsidRPr="008D4C29">
                <w:rPr>
                  <w:rFonts w:ascii="Verdana" w:hAnsi="Verdana"/>
                  <w:sz w:val="18"/>
                  <w:szCs w:val="18"/>
                  <w:lang w:val="ru-RU"/>
                </w:rPr>
                <w:t xml:space="preserve">на основе </w:t>
              </w:r>
            </w:ins>
            <w:ins w:id="362" w:author="user" w:date="2024-05-27T16:06:00Z">
              <w:r w:rsidR="00142DB1" w:rsidRPr="008D4C29">
                <w:rPr>
                  <w:rFonts w:ascii="Verdana" w:hAnsi="Verdana" w:cstheme="minorHAnsi"/>
                  <w:i/>
                  <w:iCs/>
                  <w:sz w:val="18"/>
                  <w:szCs w:val="18"/>
                  <w:lang w:val="ru-RU"/>
                  <w:rPrChange w:id="363" w:author="Mariam Tagaimurodova" w:date="2024-06-03T08:40:00Z">
                    <w:rPr>
                      <w:rFonts w:cstheme="minorHAnsi"/>
                      <w:i/>
                      <w:iCs/>
                      <w:lang w:val="ru-RU"/>
                    </w:rPr>
                  </w:rPrChange>
                </w:rPr>
                <w:t xml:space="preserve">[Секретариат] </w:t>
              </w:r>
            </w:ins>
            <w:r w:rsidR="00823ECD" w:rsidRPr="008D4C29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begin"/>
            </w:r>
            <w:r w:rsidR="00823ECD" w:rsidRPr="008D4C29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instrText xml:space="preserve"> HYPERLINK "https://library.wmo.int/records/item/42976-t------------?language_id=13&amp;back=&amp;offset=3" </w:instrText>
            </w:r>
            <w:r w:rsidR="00823ECD" w:rsidRPr="008D4C29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</w:r>
            <w:r w:rsidR="00823ECD" w:rsidRPr="008D4C29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separate"/>
            </w:r>
            <w:r w:rsidR="00824252" w:rsidRPr="008D4C29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Технически</w:t>
            </w:r>
            <w:ins w:id="364" w:author="user" w:date="2024-05-27T16:05:00Z">
              <w:r w:rsidR="00E31A61" w:rsidRPr="008D4C29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  <w:lang w:val="ru-RU"/>
                </w:rPr>
                <w:t>х</w:t>
              </w:r>
            </w:ins>
            <w:del w:id="365" w:author="user" w:date="2024-05-27T16:05:00Z">
              <w:r w:rsidR="00824252" w:rsidRPr="008D4C29" w:rsidDel="00E31A61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  <w:lang w:val="ru-RU"/>
                </w:rPr>
                <w:delText>е</w:delText>
              </w:r>
            </w:del>
            <w:r w:rsidRPr="008D4C29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 xml:space="preserve"> руководящи</w:t>
            </w:r>
            <w:ins w:id="366" w:author="user" w:date="2024-05-27T16:05:00Z">
              <w:r w:rsidR="00E31A61" w:rsidRPr="008D4C29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  <w:lang w:val="ru-RU"/>
                </w:rPr>
                <w:t>х</w:t>
              </w:r>
            </w:ins>
            <w:del w:id="367" w:author="user" w:date="2024-05-27T16:05:00Z">
              <w:r w:rsidRPr="008D4C29" w:rsidDel="00E31A61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  <w:lang w:val="ru-RU"/>
                </w:rPr>
                <w:delText>е</w:delText>
              </w:r>
            </w:del>
            <w:r w:rsidRPr="008D4C29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 xml:space="preserve"> принцип</w:t>
            </w:r>
            <w:ins w:id="368" w:author="user" w:date="2024-05-27T16:05:00Z">
              <w:r w:rsidR="00E31A61" w:rsidRPr="008D4C29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  <w:lang w:val="ru-RU"/>
                </w:rPr>
                <w:t>ов</w:t>
              </w:r>
            </w:ins>
            <w:del w:id="369" w:author="user" w:date="2024-05-27T16:05:00Z">
              <w:r w:rsidRPr="008D4C29" w:rsidDel="00E31A61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  <w:lang w:val="ru-RU"/>
                </w:rPr>
                <w:delText>ы</w:delText>
              </w:r>
            </w:del>
            <w:r w:rsidRPr="008D4C29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 xml:space="preserve"> для региональных центров ИГСНВ по системе мониторинга качества данных ИГСНВ</w:t>
            </w:r>
            <w:r w:rsidR="00823ECD" w:rsidRPr="008D4C29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8D4C29">
              <w:rPr>
                <w:rFonts w:ascii="Verdana" w:hAnsi="Verdana"/>
                <w:sz w:val="18"/>
                <w:szCs w:val="18"/>
                <w:lang w:val="ru-RU"/>
              </w:rPr>
              <w:t xml:space="preserve"> (ВМО</w:t>
            </w:r>
            <w:ins w:id="370" w:author="Mariam Tagaimurodova" w:date="2024-06-03T08:40:00Z">
              <w:r w:rsidR="00B42263">
                <w:rPr>
                  <w:rFonts w:ascii="Verdana" w:hAnsi="Verdana"/>
                  <w:sz w:val="18"/>
                  <w:szCs w:val="18"/>
                  <w:lang w:val="ru-RU"/>
                </w:rPr>
                <w:noBreakHyphen/>
              </w:r>
            </w:ins>
            <w:del w:id="371" w:author="Mariam Tagaimurodova" w:date="2024-06-03T08:40:00Z">
              <w:r w:rsidRPr="008D4C29" w:rsidDel="00B42263">
                <w:rPr>
                  <w:rFonts w:ascii="Verdana" w:hAnsi="Verdana"/>
                  <w:sz w:val="18"/>
                  <w:szCs w:val="18"/>
                  <w:lang w:val="ru-RU"/>
                </w:rPr>
                <w:delText>-</w:delText>
              </w:r>
            </w:del>
            <w:r w:rsidRPr="008D4C29">
              <w:rPr>
                <w:rFonts w:ascii="Verdana" w:hAnsi="Verdana"/>
                <w:sz w:val="18"/>
                <w:szCs w:val="18"/>
                <w:lang w:val="ru-RU"/>
              </w:rPr>
              <w:t>№</w:t>
            </w:r>
            <w:ins w:id="372" w:author="Mariam Tagaimurodova" w:date="2024-06-03T08:40:00Z">
              <w:r w:rsidR="00B42263">
                <w:rPr>
                  <w:rFonts w:ascii="Verdana" w:hAnsi="Verdana"/>
                  <w:sz w:val="18"/>
                  <w:szCs w:val="18"/>
                  <w:lang w:val="ru-RU"/>
                </w:rPr>
                <w:t> </w:t>
              </w:r>
            </w:ins>
            <w:del w:id="373" w:author="Mariam Tagaimurodova" w:date="2024-06-03T08:40:00Z">
              <w:r w:rsidRPr="008D4C29" w:rsidDel="00B42263">
                <w:rPr>
                  <w:rFonts w:ascii="Verdana" w:hAnsi="Verdana"/>
                  <w:sz w:val="18"/>
                  <w:szCs w:val="18"/>
                  <w:lang w:val="ru-RU"/>
                </w:rPr>
                <w:delText xml:space="preserve"> </w:delText>
              </w:r>
            </w:del>
            <w:r w:rsidRPr="008D4C29">
              <w:rPr>
                <w:rFonts w:ascii="Verdana" w:hAnsi="Verdana"/>
                <w:sz w:val="18"/>
                <w:szCs w:val="18"/>
                <w:lang w:val="ru-RU"/>
              </w:rPr>
              <w:t>1224) (глава 4)</w:t>
            </w:r>
            <w:del w:id="374" w:author="Mariam Tagaimurodova" w:date="2024-06-03T08:40:00Z">
              <w:r w:rsidRPr="008D4C29" w:rsidDel="00B42263">
                <w:rPr>
                  <w:rFonts w:ascii="Verdana" w:hAnsi="Verdana"/>
                  <w:sz w:val="18"/>
                  <w:szCs w:val="18"/>
                  <w:lang w:val="ru-RU"/>
                </w:rPr>
                <w:delText>,</w:delText>
              </w:r>
            </w:del>
            <w:r w:rsidRPr="008D4C29">
              <w:rPr>
                <w:rFonts w:ascii="Verdana" w:hAnsi="Verdana"/>
                <w:sz w:val="18"/>
                <w:szCs w:val="18"/>
                <w:lang w:val="ru-RU"/>
              </w:rPr>
              <w:t xml:space="preserve"> посредством тесного сотрудничества с РЦИ в выполнении их функций, является </w:t>
            </w:r>
            <w:r w:rsidRPr="008D4C29">
              <w:rPr>
                <w:rFonts w:ascii="Verdana" w:hAnsi="Verdana"/>
                <w:sz w:val="20"/>
                <w:szCs w:val="20"/>
                <w:lang w:val="ru-RU"/>
                <w:rPrChange w:id="375" w:author="Mariam Tagaimurodova" w:date="2024-06-03T08:39:00Z">
                  <w:rPr>
                    <w:rFonts w:ascii="Verdana" w:hAnsi="Verdana"/>
                    <w:sz w:val="18"/>
                    <w:szCs w:val="18"/>
                    <w:lang w:val="ru-RU"/>
                  </w:rPr>
                </w:rPrChange>
              </w:rPr>
              <w:t>необходимым условием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для улучшения работы станций. </w:t>
            </w:r>
            <w:hyperlink r:id="rId12" w:history="1">
              <w:r w:rsidRPr="003929EE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  <w:lang w:val="ru-RU"/>
                </w:rPr>
                <w:t>Руководство по ИГСНВ</w:t>
              </w:r>
            </w:hyperlink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(раздел 8.3.2.4).</w:t>
            </w:r>
          </w:p>
          <w:p w14:paraId="427A92D2" w14:textId="2C9A4C47" w:rsidR="00B517F4" w:rsidRPr="003929EE" w:rsidRDefault="00B517F4" w:rsidP="00D208C9">
            <w:pPr>
              <w:tabs>
                <w:tab w:val="clear" w:pos="1134"/>
                <w:tab w:val="left" w:pos="568"/>
              </w:tabs>
              <w:spacing w:before="80" w:after="80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1.5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Связи с другими структурами ВМО</w:t>
            </w:r>
          </w:p>
          <w:p w14:paraId="01CEFE95" w14:textId="14E8CCD0" w:rsidR="00B517F4" w:rsidRPr="00E64EFE" w:rsidRDefault="00B517F4" w:rsidP="00D208C9">
            <w:pPr>
              <w:pStyle w:val="ListParagraph"/>
              <w:spacing w:before="80" w:after="80" w:line="240" w:lineRule="auto"/>
              <w:ind w:left="363"/>
              <w:contextualSpacing w:val="0"/>
              <w:rPr>
                <w:rFonts w:ascii="Verdana" w:hAnsi="Verdana"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РЦИ должны работать в тесной связи как с Секретариатом ВМО (включая региональные бюро), так и c их соответствующими региональными рабочими органами, с тем чтобы обеспечивать эффективное и результативное осуществление и функционирование ИГСНВ. РЦИ должны взаимодействовать с соответствующими существующими центрами ВМО, в частности с региональными узлами телесвязи</w:t>
            </w:r>
            <w:r w:rsidR="00FE2258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/</w:t>
            </w:r>
            <w:r w:rsidR="00FE2258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глобальными центрами </w:t>
            </w:r>
            <w:r w:rsidR="00142DB1" w:rsidRPr="003929EE">
              <w:rPr>
                <w:rFonts w:ascii="Verdana" w:hAnsi="Verdana"/>
                <w:sz w:val="18"/>
                <w:szCs w:val="18"/>
                <w:lang w:val="ru-RU"/>
              </w:rPr>
              <w:t>информационной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системы (РУТ/ГЦИС), РЦП, региональными учебными центрами (РУЦ) и региональными климатическими центрами (РКЦ), в том, что касается всей связанной с ИГСНВ деятельности в Регионе.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E03F3D">
              <w:rPr>
                <w:lang w:val="ru-RU"/>
                <w:rPrChange w:id="376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377" w:author="Mariam Tagaimurodova" w:date="2024-06-03T08:33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E03F3D">
              <w:rPr>
                <w:lang w:val="ru-RU"/>
                <w:rPrChange w:id="378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379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380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381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382" w:author="Mariam Tagaimurodova" w:date="2024-06-03T08:33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383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384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385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386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(раздел 8.3.2.5).</w:t>
            </w:r>
          </w:p>
        </w:tc>
      </w:tr>
      <w:tr w:rsidR="00B517F4" w:rsidRPr="00606D53" w14:paraId="30024AC5" w14:textId="77777777" w:rsidTr="00CF3AE3">
        <w:trPr>
          <w:trHeight w:val="1245"/>
        </w:trPr>
        <w:tc>
          <w:tcPr>
            <w:tcW w:w="1044" w:type="pct"/>
            <w:vMerge/>
            <w:shd w:val="clear" w:color="auto" w:fill="F2F2F2" w:themeFill="background1" w:themeFillShade="F2"/>
          </w:tcPr>
          <w:p w14:paraId="7BA8CEAE" w14:textId="77777777" w:rsidR="00B517F4" w:rsidRPr="00E64EFE" w:rsidRDefault="00B517F4" w:rsidP="00F74807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56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3889362" w14:textId="77777777" w:rsidR="006258B1" w:rsidRPr="003929EE" w:rsidRDefault="006258B1" w:rsidP="006258B1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Оценить соответствие вариантам осуществления и требованиям к обеспечению ресурсами</w:t>
            </w:r>
          </w:p>
          <w:p w14:paraId="598B0DBC" w14:textId="77777777" w:rsidR="006258B1" w:rsidRPr="003929EE" w:rsidRDefault="006258B1" w:rsidP="006258B1">
            <w:pPr>
              <w:tabs>
                <w:tab w:val="clear" w:pos="1134"/>
                <w:tab w:val="left" w:pos="568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2.1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Варианты осуществления</w:t>
            </w:r>
          </w:p>
          <w:p w14:paraId="469ADE4E" w14:textId="77777777" w:rsidR="006258B1" w:rsidRPr="003929EE" w:rsidRDefault="006258B1" w:rsidP="006258B1">
            <w:pPr>
              <w:spacing w:before="120" w:after="120"/>
              <w:ind w:left="282"/>
              <w:rPr>
                <w:rFonts w:cstheme="minorHAnsi"/>
                <w:sz w:val="18"/>
                <w:szCs w:val="18"/>
              </w:rPr>
            </w:pPr>
            <w:r w:rsidRPr="003929EE">
              <w:rPr>
                <w:sz w:val="18"/>
                <w:szCs w:val="18"/>
                <w:lang w:val="ru-RU"/>
              </w:rPr>
              <w:t>2.1.1 Географический охват:</w:t>
            </w:r>
          </w:p>
          <w:p w14:paraId="3E4F3D96" w14:textId="14D9ABBC" w:rsidR="006258B1" w:rsidRPr="003E3A0B" w:rsidRDefault="003E3A0B" w:rsidP="006258B1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851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ц</w:t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ентрализованно, на общем региональном уровне, когда Член или консорциум Членов оказывают поддержку всему Региону.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E03F3D">
              <w:rPr>
                <w:lang w:val="ru-RU"/>
                <w:rPrChange w:id="387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388" w:author="Mariam Tagaimurodova" w:date="2024-06-03T08:33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E03F3D">
              <w:rPr>
                <w:lang w:val="ru-RU"/>
                <w:rPrChange w:id="389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390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391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392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393" w:author="Mariam Tagaimurodova" w:date="2024-06-03T08:33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394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395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396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397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="006258B1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6258B1" w:rsidRPr="003929EE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>(ВМО-№ 1165) (раздел 8.4.1) или</w:t>
            </w:r>
          </w:p>
          <w:p w14:paraId="00FA88E0" w14:textId="2044CECA" w:rsidR="006258B1" w:rsidRPr="003E3A0B" w:rsidRDefault="003E3A0B" w:rsidP="006258B1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851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н</w:t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а субрегиональном уровне, например в соответствии с естественными географическими или лингвистическими границами, существующими в данном </w:t>
            </w:r>
            <w:r w:rsidR="00DF6344" w:rsidRPr="003929EE">
              <w:rPr>
                <w:rFonts w:ascii="Verdana" w:hAnsi="Verdana"/>
                <w:sz w:val="18"/>
                <w:szCs w:val="18"/>
                <w:lang w:val="ru-RU"/>
              </w:rPr>
              <w:t>Регионе</w:t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E03F3D">
              <w:rPr>
                <w:lang w:val="ru-RU"/>
                <w:rPrChange w:id="398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399" w:author="Mariam Tagaimurodova" w:date="2024-06-03T08:33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E03F3D">
              <w:rPr>
                <w:lang w:val="ru-RU"/>
                <w:rPrChange w:id="400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401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402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403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404" w:author="Mariam Tagaimurodova" w:date="2024-06-03T08:33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405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406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407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408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="006258B1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</w:t>
            </w:r>
            <w:r w:rsidR="00F12C34">
              <w:rPr>
                <w:rFonts w:ascii="Verdana" w:hAnsi="Verdana"/>
                <w:sz w:val="18"/>
                <w:szCs w:val="18"/>
                <w:lang w:val="ru-RU"/>
              </w:rPr>
              <w:noBreakHyphen/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>№</w:t>
            </w:r>
            <w:r w:rsidR="00F12C34">
              <w:rPr>
                <w:rFonts w:ascii="Verdana" w:hAnsi="Verdana"/>
                <w:sz w:val="18"/>
                <w:szCs w:val="18"/>
                <w:lang w:val="ru-RU"/>
              </w:rPr>
              <w:t> </w:t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>1165) (раздел 8.4.1).</w:t>
            </w:r>
          </w:p>
          <w:p w14:paraId="2661A3A3" w14:textId="77777777" w:rsidR="006258B1" w:rsidRPr="003929EE" w:rsidRDefault="006258B1" w:rsidP="006258B1">
            <w:pPr>
              <w:spacing w:before="120" w:after="120"/>
              <w:ind w:left="360"/>
              <w:rPr>
                <w:rFonts w:cstheme="minorHAnsi"/>
                <w:sz w:val="18"/>
                <w:szCs w:val="18"/>
              </w:rPr>
            </w:pPr>
            <w:r w:rsidRPr="003929EE">
              <w:rPr>
                <w:sz w:val="18"/>
                <w:szCs w:val="18"/>
                <w:lang w:val="ru-RU"/>
              </w:rPr>
              <w:t>2.1.2 Тип субъекта:</w:t>
            </w:r>
          </w:p>
          <w:p w14:paraId="0ACF68C7" w14:textId="68B006E1" w:rsidR="006258B1" w:rsidRPr="0018602D" w:rsidRDefault="0018602D" w:rsidP="006258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851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е</w:t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диные субъекты (единый многофункциональный РЦИ), когда один Член берет на себя ответственность за весь набор требуемых функциональных возможностей.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E03F3D">
              <w:rPr>
                <w:lang w:val="ru-RU"/>
                <w:rPrChange w:id="409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410" w:author="Mariam Tagaimurodova" w:date="2024-06-03T08:33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E03F3D">
              <w:rPr>
                <w:lang w:val="ru-RU"/>
                <w:rPrChange w:id="411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412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413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414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415" w:author="Mariam Tagaimurodova" w:date="2024-06-03T08:33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416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417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418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419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="006258B1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</w:t>
            </w:r>
            <w:r w:rsidR="00F12C34">
              <w:rPr>
                <w:rFonts w:ascii="Verdana" w:hAnsi="Verdana"/>
                <w:sz w:val="18"/>
                <w:szCs w:val="18"/>
                <w:lang w:val="ru-RU"/>
              </w:rPr>
              <w:noBreakHyphen/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>№</w:t>
            </w:r>
            <w:r w:rsidR="00F12C34">
              <w:rPr>
                <w:rFonts w:ascii="Verdana" w:hAnsi="Verdana"/>
                <w:sz w:val="18"/>
                <w:szCs w:val="18"/>
                <w:lang w:val="ru-RU"/>
              </w:rPr>
              <w:t> </w:t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>1165) (раздел 8.4.1) или</w:t>
            </w:r>
          </w:p>
          <w:p w14:paraId="51F360FD" w14:textId="660EFCFB" w:rsidR="006258B1" w:rsidRPr="0018602D" w:rsidRDefault="0018602D" w:rsidP="006258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851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в</w:t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иртуальные/распределенные центры (сеть РЦИ), когда консорциум Членов распределяет эти обязанности между собой, возможно, под общей координацией со стороны ведущей организации. </w:t>
            </w:r>
            <w:r w:rsidR="005E6F91">
              <w:fldChar w:fldCharType="begin"/>
            </w:r>
            <w:r w:rsidR="005E6F91">
              <w:instrText>HYP</w:instrText>
            </w:r>
            <w:r w:rsidR="005E6F91">
              <w:instrText>ERLINK</w:instrText>
            </w:r>
            <w:r w:rsidR="005E6F91" w:rsidRPr="00E03F3D">
              <w:rPr>
                <w:lang w:val="ru-RU"/>
                <w:rPrChange w:id="420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421" w:author="Mariam Tagaimurodova" w:date="2024-06-03T08:33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E03F3D">
              <w:rPr>
                <w:lang w:val="ru-RU"/>
                <w:rPrChange w:id="422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423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424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425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426" w:author="Mariam Tagaimurodova" w:date="2024-06-03T08:33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427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428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429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430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="006258B1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6258B1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(раздел 8.4.1).</w:t>
            </w:r>
          </w:p>
          <w:p w14:paraId="00DC9F12" w14:textId="77777777" w:rsidR="006258B1" w:rsidRPr="003929EE" w:rsidRDefault="006258B1" w:rsidP="006258B1">
            <w:pPr>
              <w:tabs>
                <w:tab w:val="clear" w:pos="1134"/>
                <w:tab w:val="left" w:pos="568"/>
              </w:tabs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2.2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Требования к обеспечению ресурсами</w:t>
            </w:r>
          </w:p>
          <w:p w14:paraId="2ACF268B" w14:textId="680C2736" w:rsidR="006258B1" w:rsidRPr="003929EE" w:rsidRDefault="006258B1" w:rsidP="006258B1">
            <w:pPr>
              <w:spacing w:before="120" w:after="120"/>
              <w:ind w:left="282"/>
              <w:rPr>
                <w:rFonts w:cstheme="minorHAnsi"/>
                <w:sz w:val="18"/>
                <w:szCs w:val="18"/>
              </w:rPr>
            </w:pPr>
            <w:r w:rsidRPr="003929EE">
              <w:rPr>
                <w:sz w:val="18"/>
                <w:szCs w:val="18"/>
                <w:lang w:val="ru-RU"/>
              </w:rPr>
              <w:t>2.2.1 Базовая инфраструктура</w:t>
            </w:r>
          </w:p>
          <w:p w14:paraId="68067464" w14:textId="4E753912" w:rsidR="006258B1" w:rsidRPr="003929EE" w:rsidRDefault="006258B1" w:rsidP="006258B1">
            <w:pPr>
              <w:pStyle w:val="ListParagraph"/>
              <w:spacing w:before="120" w:after="120" w:line="240" w:lineRule="auto"/>
              <w:ind w:left="949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Было бы желательно, чтобы принимающая центр страна предоставила ему либо на постоянной, либо на временной основе надлежащие, безопасные, полностью оборудованные и легкодоступные помещения. Эти помещения должны быть обеспечены водо- и электроснабжением и оборудованы надежной телекоммуникационной системой.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E03F3D">
              <w:rPr>
                <w:lang w:val="ru-RU"/>
                <w:rPrChange w:id="431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432" w:author="Mariam Tagaimurodova" w:date="2024-06-03T08:33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E03F3D">
              <w:rPr>
                <w:lang w:val="ru-RU"/>
                <w:rPrChange w:id="433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434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435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436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437" w:author="Mariam Tagaimurodova" w:date="2024-06-03T08:33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438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439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440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441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(ВМО</w:t>
            </w:r>
            <w:r w:rsidR="00F12C34">
              <w:rPr>
                <w:rFonts w:ascii="Verdana" w:hAnsi="Verdana"/>
                <w:sz w:val="18"/>
                <w:szCs w:val="18"/>
                <w:lang w:val="ru-RU"/>
              </w:rPr>
              <w:noBreakHyphen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№</w:t>
            </w:r>
            <w:r w:rsidR="00F12C34">
              <w:rPr>
                <w:rFonts w:ascii="Verdana" w:hAnsi="Verdana"/>
                <w:sz w:val="18"/>
                <w:szCs w:val="18"/>
                <w:lang w:val="ru-RU"/>
              </w:rPr>
              <w:t> 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1165) (раздел 8.4.2.1).</w:t>
            </w:r>
          </w:p>
          <w:p w14:paraId="5AAC1A1F" w14:textId="77777777" w:rsidR="006258B1" w:rsidRPr="003929EE" w:rsidRDefault="006258B1" w:rsidP="006258B1">
            <w:pPr>
              <w:spacing w:before="120" w:after="120"/>
              <w:ind w:left="282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2.2.2 Техническая инфраструктура</w:t>
            </w:r>
          </w:p>
          <w:p w14:paraId="17730E1A" w14:textId="33A2BCEE" w:rsidR="006258B1" w:rsidRPr="003929EE" w:rsidRDefault="006258B1" w:rsidP="006258B1">
            <w:pPr>
              <w:pStyle w:val="ListParagraph"/>
              <w:tabs>
                <w:tab w:val="left" w:pos="949"/>
              </w:tabs>
              <w:spacing w:before="120" w:after="120" w:line="240" w:lineRule="auto"/>
              <w:ind w:left="949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Центр должен располагать надлежащим информационно</w:t>
            </w:r>
            <w:r w:rsidR="00832550">
              <w:rPr>
                <w:rFonts w:ascii="Verdana" w:hAnsi="Verdana"/>
                <w:sz w:val="18"/>
                <w:szCs w:val="18"/>
                <w:lang w:val="ru-RU"/>
              </w:rPr>
              <w:noBreakHyphen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технологическим оборудованием и инфраструктурой (рабочими станциями, высокоскоростным доступом к </w:t>
            </w:r>
            <w:r w:rsidR="003F647E">
              <w:rPr>
                <w:rFonts w:ascii="Verdana" w:hAnsi="Verdana"/>
                <w:sz w:val="18"/>
                <w:szCs w:val="18"/>
                <w:lang w:val="ru-RU"/>
              </w:rPr>
              <w:t>и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нтернету, средствами обработки и хранения данных), необходимыми для выполнения обязательных функций РЦИ. (ВМО</w:t>
            </w:r>
            <w:r w:rsidR="00AF68FA">
              <w:rPr>
                <w:rFonts w:ascii="Verdana" w:hAnsi="Verdana"/>
                <w:sz w:val="18"/>
                <w:szCs w:val="18"/>
                <w:lang w:val="ru-RU"/>
              </w:rPr>
              <w:noBreakHyphen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№ 1165, раздел 8.4.2.2).</w:t>
            </w:r>
          </w:p>
          <w:p w14:paraId="33F0B212" w14:textId="77777777" w:rsidR="006258B1" w:rsidRPr="003929EE" w:rsidRDefault="006258B1" w:rsidP="006258B1">
            <w:pPr>
              <w:tabs>
                <w:tab w:val="clear" w:pos="1134"/>
                <w:tab w:val="left" w:pos="568"/>
              </w:tabs>
              <w:spacing w:before="120" w:after="12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2.3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Людские ресурсы</w:t>
            </w:r>
          </w:p>
          <w:p w14:paraId="33EC1FFA" w14:textId="19886C2B" w:rsidR="006258B1" w:rsidRPr="003929EE" w:rsidRDefault="006258B1" w:rsidP="006258B1">
            <w:pPr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Необходимые людские ресурсы (управляющий, научно-технический и административный персонал) должны быть определены с точки зрения навыков и числа сотрудников (в эквиваленте полной занятости), задействованных в создании РЦИ и его </w:t>
            </w:r>
            <w:r w:rsidR="00DF6344" w:rsidRPr="003929EE">
              <w:rPr>
                <w:sz w:val="18"/>
                <w:szCs w:val="18"/>
                <w:lang w:val="ru-RU"/>
              </w:rPr>
              <w:t>функционировании</w:t>
            </w:r>
            <w:r w:rsidRPr="003929EE">
              <w:rPr>
                <w:sz w:val="18"/>
                <w:szCs w:val="18"/>
                <w:lang w:val="ru-RU"/>
              </w:rPr>
              <w:t xml:space="preserve">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E03F3D">
              <w:rPr>
                <w:lang w:val="ru-RU"/>
                <w:rPrChange w:id="442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443" w:author="Mariam Tagaimurodova" w:date="2024-06-03T08:33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E03F3D">
              <w:rPr>
                <w:lang w:val="ru-RU"/>
                <w:rPrChange w:id="444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445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446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447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448" w:author="Mariam Tagaimurodova" w:date="2024-06-03T08:33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449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450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451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452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(раздел 8.4.3).</w:t>
            </w:r>
          </w:p>
          <w:p w14:paraId="2060676F" w14:textId="77777777" w:rsidR="006258B1" w:rsidRPr="003929EE" w:rsidRDefault="006258B1" w:rsidP="006258B1">
            <w:pPr>
              <w:tabs>
                <w:tab w:val="clear" w:pos="1134"/>
                <w:tab w:val="left" w:pos="568"/>
              </w:tabs>
              <w:spacing w:before="120" w:after="12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2.4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Финансовые ресурсы</w:t>
            </w:r>
          </w:p>
          <w:p w14:paraId="4F83CB9D" w14:textId="6859B197" w:rsidR="00C122CC" w:rsidRPr="007C258F" w:rsidRDefault="006258B1" w:rsidP="007C258F">
            <w:pPr>
              <w:spacing w:before="120" w:after="120"/>
              <w:ind w:left="408"/>
              <w:jc w:val="left"/>
              <w:rPr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Ответственность за финансирование функционирования РЦИ возлагается на участвующего(их) Члена(ов). Некоторые менее обеспеченные ресурсами Члены могут столкнуться с трудностями в изыскании необходимых средств на эксплуатацию РЦИ на национальном уровне. В подобных случаях РЦИ должны будут определить партнеров и разработать эффективные стратегии мобилизации ресурсов с целью извлечения максимального преимущества из различных многосторонних механизмов финансирования и региональных учреждений по вопросам развития.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E03F3D">
              <w:rPr>
                <w:lang w:val="ru-RU"/>
                <w:rPrChange w:id="453" w:author="Mariam Tagaimurodova" w:date="2024-06-03T08:33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E03F3D">
              <w:rPr>
                <w:lang w:val="ru-RU"/>
                <w:rPrChange w:id="454" w:author="Mariam Tagaimurodova" w:date="2024-06-03T08:33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E03F3D">
              <w:rPr>
                <w:lang w:val="ru-RU"/>
                <w:rPrChange w:id="455" w:author="Mariam Tagaimurodova" w:date="2024-06-03T08:33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E03F3D">
              <w:rPr>
                <w:lang w:val="ru-RU"/>
                <w:rPrChange w:id="456" w:author="Mariam Tagaimurodova" w:date="2024-06-03T08:33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E03F3D">
              <w:rPr>
                <w:lang w:val="ru-RU"/>
                <w:rPrChange w:id="457" w:author="Mariam Tagaimurodova" w:date="2024-06-03T08:33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E03F3D">
              <w:rPr>
                <w:lang w:val="ru-RU"/>
                <w:rPrChange w:id="458" w:author="Mariam Tagaimurodova" w:date="2024-06-03T08:33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E03F3D">
              <w:rPr>
                <w:lang w:val="ru-RU"/>
                <w:rPrChange w:id="459" w:author="Mariam Tagaimurodova" w:date="2024-06-03T08:33:00Z">
                  <w:rPr/>
                </w:rPrChange>
              </w:rPr>
              <w:instrText>/42891-------</w:instrText>
            </w:r>
            <w:r w:rsidR="005E6F91" w:rsidRPr="00E03F3D">
              <w:rPr>
                <w:lang w:val="ru-RU"/>
                <w:rPrChange w:id="460" w:author="Mariam Tagaimurodova" w:date="2024-06-03T08:33:00Z">
                  <w:rPr/>
                </w:rPrChange>
              </w:rPr>
              <w:instrText>?</w:instrText>
            </w:r>
            <w:r w:rsidR="005E6F91">
              <w:instrText>language</w:instrText>
            </w:r>
            <w:r w:rsidR="005E6F91" w:rsidRPr="00E03F3D">
              <w:rPr>
                <w:lang w:val="ru-RU"/>
                <w:rPrChange w:id="461" w:author="Mariam Tagaimurodova" w:date="2024-06-03T08:33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E03F3D">
              <w:rPr>
                <w:lang w:val="ru-RU"/>
                <w:rPrChange w:id="462" w:author="Mariam Tagaimurodova" w:date="2024-06-03T08:33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E03F3D">
              <w:rPr>
                <w:lang w:val="ru-RU"/>
                <w:rPrChange w:id="463" w:author="Mariam Tagaimurodova" w:date="2024-06-03T08:33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E03F3D">
              <w:rPr>
                <w:lang w:val="ru-RU"/>
                <w:rPrChange w:id="464" w:author="Mariam Tagaimurodova" w:date="2024-06-03T08:33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(раздел 8.4.4).</w:t>
            </w:r>
          </w:p>
          <w:p w14:paraId="40EDE17B" w14:textId="77777777" w:rsidR="006258B1" w:rsidRPr="003929EE" w:rsidRDefault="006258B1" w:rsidP="006258B1">
            <w:pPr>
              <w:tabs>
                <w:tab w:val="clear" w:pos="1134"/>
                <w:tab w:val="left" w:pos="568"/>
              </w:tabs>
              <w:spacing w:before="120" w:after="120"/>
              <w:ind w:left="568" w:hanging="568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2.5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Оценка плана управления рисками с описанием каждого вида деятельности по осуществлению, включая снижение рисков</w:t>
            </w:r>
          </w:p>
          <w:p w14:paraId="00EFFD82" w14:textId="77777777" w:rsidR="006258B1" w:rsidRPr="003929EE" w:rsidRDefault="006258B1" w:rsidP="006258B1">
            <w:pPr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При создании РЦИ следует проанализировать основные риски, то, как они могут повлиять на деятельность РЦИ и ИГСНВ, и возможные меры по их минимизации. Уровень риска (низкий, средний, высокий) должен быть оценен для каждого типа риска. Типичными рисками являются:</w:t>
            </w:r>
          </w:p>
          <w:p w14:paraId="11DD2531" w14:textId="77777777" w:rsidR="006258B1" w:rsidRPr="003929EE" w:rsidRDefault="006258B1" w:rsidP="006258B1">
            <w:pPr>
              <w:tabs>
                <w:tab w:val="left" w:pos="975"/>
              </w:tabs>
              <w:spacing w:before="120" w:after="120"/>
              <w:ind w:left="834" w:hanging="426"/>
              <w:jc w:val="left"/>
              <w:rPr>
                <w:rFonts w:eastAsia="MS Mincho" w:cstheme="minorBid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a) </w:t>
            </w:r>
            <w:r w:rsidRPr="003929EE">
              <w:rPr>
                <w:sz w:val="18"/>
                <w:szCs w:val="18"/>
                <w:lang w:val="ru-RU"/>
              </w:rPr>
              <w:tab/>
              <w:t>политические/институциональные, такие как низкий уровень политической приверженности РЦИ, снижение интереса со стороны заинтересованных кругов или смена правительства,</w:t>
            </w:r>
          </w:p>
          <w:p w14:paraId="6BE88EC8" w14:textId="77777777" w:rsidR="006258B1" w:rsidRPr="003929EE" w:rsidRDefault="006258B1" w:rsidP="006258B1">
            <w:pPr>
              <w:tabs>
                <w:tab w:val="left" w:pos="975"/>
              </w:tabs>
              <w:spacing w:before="120" w:after="120"/>
              <w:ind w:left="834" w:hanging="426"/>
              <w:jc w:val="left"/>
              <w:rPr>
                <w:rFonts w:eastAsia="MS Mincho" w:cstheme="minorBid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b) </w:t>
            </w:r>
            <w:r w:rsidRPr="003929EE">
              <w:rPr>
                <w:sz w:val="18"/>
                <w:szCs w:val="18"/>
                <w:lang w:val="ru-RU"/>
              </w:rPr>
              <w:tab/>
              <w:t>финансовые, например, несостоятельность системы финансового управления или нехватка ресурсов,</w:t>
            </w:r>
          </w:p>
          <w:p w14:paraId="53BA8D06" w14:textId="01D05423" w:rsidR="006258B1" w:rsidRPr="003929EE" w:rsidRDefault="006258B1" w:rsidP="006258B1">
            <w:pPr>
              <w:tabs>
                <w:tab w:val="left" w:pos="975"/>
              </w:tabs>
              <w:spacing w:before="120" w:after="120"/>
              <w:ind w:left="834" w:hanging="426"/>
              <w:jc w:val="left"/>
              <w:rPr>
                <w:rFonts w:eastAsia="MS Mincho" w:cstheme="minorBid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c) </w:t>
            </w:r>
            <w:r w:rsidRPr="003929EE">
              <w:rPr>
                <w:sz w:val="18"/>
                <w:szCs w:val="18"/>
                <w:lang w:val="ru-RU"/>
              </w:rPr>
              <w:tab/>
              <w:t>риски, связанные с людскими ресурсами, например</w:t>
            </w:r>
            <w:r w:rsidR="00CB1EA0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>недостаточность навыков и/или экспертных знаний; несоответствие имеющихся и необходимых опыта и особых навыков</w:t>
            </w:r>
            <w:r w:rsidR="002069AC">
              <w:rPr>
                <w:sz w:val="18"/>
                <w:szCs w:val="18"/>
                <w:lang w:val="ru-RU"/>
              </w:rPr>
              <w:t>.</w:t>
            </w:r>
          </w:p>
          <w:p w14:paraId="36C0F2E0" w14:textId="46C91F81" w:rsidR="006258B1" w:rsidRPr="003929EE" w:rsidRDefault="006258B1" w:rsidP="006258B1">
            <w:pPr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Для каждого вида деятельности по осуществлению должен быть разработан план управления рисками, включая минимизацию рисков.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465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466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467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468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469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470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471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472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473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474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475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(раздел 8.5).</w:t>
            </w:r>
          </w:p>
          <w:p w14:paraId="23325118" w14:textId="77777777" w:rsidR="006258B1" w:rsidRPr="003929EE" w:rsidRDefault="006258B1" w:rsidP="006258B1">
            <w:pPr>
              <w:tabs>
                <w:tab w:val="clear" w:pos="1134"/>
                <w:tab w:val="left" w:pos="568"/>
              </w:tabs>
              <w:spacing w:before="120" w:after="120"/>
              <w:ind w:left="568" w:hanging="568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2.6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Оценка управления, менеджмента и исполнения</w:t>
            </w:r>
          </w:p>
          <w:p w14:paraId="5C5DD7C4" w14:textId="2E3E3465" w:rsidR="006258B1" w:rsidRPr="003929EE" w:rsidRDefault="006258B1" w:rsidP="006258B1">
            <w:pPr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Руководство РЦИ (т. e. менеджер РЦИ, руководитель РЦИ) должно осуществлять планирование и тесное взаимодействовать с президентом</w:t>
            </w:r>
            <w:r w:rsidR="00243C5F">
              <w:rPr>
                <w:sz w:val="18"/>
                <w:szCs w:val="18"/>
                <w:lang w:val="ru-RU"/>
              </w:rPr>
              <w:t> </w:t>
            </w:r>
            <w:r w:rsidRPr="003929EE">
              <w:rPr>
                <w:sz w:val="18"/>
                <w:szCs w:val="18"/>
                <w:lang w:val="ru-RU"/>
              </w:rPr>
              <w:t>РА, группой управления и соответствующим рабочим органом по ИГСНВ</w:t>
            </w:r>
            <w:r w:rsidR="00606D53" w:rsidRPr="003929EE">
              <w:rPr>
                <w:sz w:val="18"/>
                <w:szCs w:val="18"/>
                <w:lang w:val="ru-RU"/>
              </w:rPr>
              <w:t xml:space="preserve"> ассоциации, Секретариатом ВМО </w:t>
            </w:r>
            <w:r w:rsidRPr="003929EE">
              <w:rPr>
                <w:sz w:val="18"/>
                <w:szCs w:val="18"/>
                <w:lang w:val="ru-RU"/>
              </w:rPr>
              <w:t xml:space="preserve">и другими связанными с ВМО структурами.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476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477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478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479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480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481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482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483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484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485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486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(раздел 8.6).</w:t>
            </w:r>
          </w:p>
          <w:p w14:paraId="172B5013" w14:textId="77777777" w:rsidR="006258B1" w:rsidRPr="003929EE" w:rsidRDefault="006258B1" w:rsidP="006258B1">
            <w:pPr>
              <w:tabs>
                <w:tab w:val="clear" w:pos="1134"/>
                <w:tab w:val="left" w:pos="568"/>
              </w:tabs>
              <w:spacing w:before="120" w:after="120"/>
              <w:ind w:left="568" w:hanging="568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2.7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Мониторинг и оценка</w:t>
            </w:r>
          </w:p>
          <w:p w14:paraId="73ABA285" w14:textId="77777777" w:rsidR="006258B1" w:rsidRPr="003929EE" w:rsidRDefault="006258B1" w:rsidP="006258B1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На менеджера РЦИ возлагается ответственность за текущее управление, координацию, мониторинг и оценку деятельности РЦИ, а также за отчетность перед исполнительным руководством организации, в рамках которой функционирует РЦИ.</w:t>
            </w:r>
          </w:p>
          <w:p w14:paraId="160DF1CF" w14:textId="26078E87" w:rsidR="00B517F4" w:rsidRPr="003929EE" w:rsidRDefault="006258B1" w:rsidP="009C7CF9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Он/она также несет ответственность за обновление процедур и практики, когда это необходимо. Процесс мониторинга и оценки должен демонстрировать достигнутый прогресс, выявлять риски, возникшие проблемы и трудности, а также потребность в соответствующей корректировке деятельности РЦИ.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487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488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489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490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491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492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493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494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495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496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497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(раздел 8.7).</w:t>
            </w:r>
          </w:p>
        </w:tc>
      </w:tr>
      <w:tr w:rsidR="00B517F4" w:rsidRPr="00606D53" w14:paraId="76840DC4" w14:textId="77777777" w:rsidTr="00CF3AE3">
        <w:trPr>
          <w:trHeight w:val="106"/>
        </w:trPr>
        <w:tc>
          <w:tcPr>
            <w:tcW w:w="1044" w:type="pct"/>
            <w:vMerge/>
            <w:shd w:val="clear" w:color="auto" w:fill="F2F2F2" w:themeFill="background1" w:themeFillShade="F2"/>
          </w:tcPr>
          <w:p w14:paraId="62FB46B9" w14:textId="77777777" w:rsidR="00B517F4" w:rsidRPr="003929EE" w:rsidRDefault="00B517F4" w:rsidP="00F74807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6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8CCB8BC" w14:textId="360738B8" w:rsidR="003E62F0" w:rsidRPr="003929EE" w:rsidRDefault="003E62F0" w:rsidP="003E62F0">
            <w:pPr>
              <w:tabs>
                <w:tab w:val="clear" w:pos="1134"/>
                <w:tab w:val="left" w:pos="568"/>
              </w:tabs>
              <w:spacing w:before="120" w:after="120"/>
              <w:ind w:left="568" w:hanging="568"/>
              <w:jc w:val="left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3.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Оценить соответствие принципам и задачам соответствующих этапов осуществления Регионального центра ИГСНВ (РЦИ)</w:t>
            </w:r>
          </w:p>
          <w:p w14:paraId="50D7CC87" w14:textId="56B2A4FE" w:rsidR="003E62F0" w:rsidRPr="003929EE" w:rsidRDefault="003E62F0" w:rsidP="003E62F0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В этом разделе описаны три этапа осуществления РЦИ с соответствующими задачами. Предполагается, что эти три этапа будут проходить последовательно, начиная с начального этапа (период запуска), заканчивая экспериментальным этапом/режимом и последующим оперативным этапом/режимом.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498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499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500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501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502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503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504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505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506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507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508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(раздел 8.8).</w:t>
            </w:r>
          </w:p>
          <w:p w14:paraId="291B807C" w14:textId="77777777" w:rsidR="003E62F0" w:rsidRPr="003929EE" w:rsidRDefault="003E62F0" w:rsidP="003E62F0">
            <w:pPr>
              <w:tabs>
                <w:tab w:val="clear" w:pos="1134"/>
                <w:tab w:val="left" w:pos="568"/>
              </w:tabs>
              <w:spacing w:before="120" w:after="120"/>
              <w:ind w:left="568" w:hanging="568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3.1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Функционирование РЦИ на начальном этапе</w:t>
            </w:r>
          </w:p>
          <w:p w14:paraId="1F1CE85F" w14:textId="77777777" w:rsidR="003E62F0" w:rsidRPr="003929EE" w:rsidRDefault="003E62F0" w:rsidP="003E62F0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Задачи данного этапа заключаются в следующем:</w:t>
            </w:r>
          </w:p>
          <w:p w14:paraId="330B3764" w14:textId="69F8D465" w:rsidR="003E62F0" w:rsidRPr="00702004" w:rsidRDefault="00702004" w:rsidP="003E62F0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814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</w:t>
            </w:r>
            <w:r w:rsidR="003E62F0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пределить концепцию функционирования РЦИ и ее рамки в Регионе/субрегионе.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509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510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511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512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513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514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515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516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517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518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519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="003E62F0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3E62F0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(разделы</w:t>
            </w:r>
            <w:r w:rsidR="00662568">
              <w:rPr>
                <w:rFonts w:ascii="Verdana" w:hAnsi="Verdana"/>
                <w:sz w:val="18"/>
                <w:szCs w:val="18"/>
                <w:lang w:val="ru-RU"/>
              </w:rPr>
              <w:t> </w:t>
            </w:r>
            <w:r w:rsidR="003E62F0" w:rsidRPr="003929EE">
              <w:rPr>
                <w:rFonts w:ascii="Verdana" w:hAnsi="Verdana"/>
                <w:sz w:val="18"/>
                <w:szCs w:val="18"/>
                <w:lang w:val="ru-RU"/>
              </w:rPr>
              <w:t>8.4.1 и 8.8.1)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228157FF" w14:textId="3E06430A" w:rsidR="00243C5F" w:rsidRPr="007C258F" w:rsidRDefault="00702004" w:rsidP="007C258F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814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</w:t>
            </w:r>
            <w:r w:rsidR="003E62F0" w:rsidRPr="003929EE">
              <w:rPr>
                <w:rFonts w:ascii="Verdana" w:hAnsi="Verdana"/>
                <w:sz w:val="18"/>
                <w:szCs w:val="18"/>
                <w:lang w:val="ru-RU"/>
              </w:rPr>
              <w:t>формить официально намерение Члена</w:t>
            </w:r>
            <w:r w:rsidR="002E6E23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3E62F0" w:rsidRPr="003929EE">
              <w:rPr>
                <w:rFonts w:ascii="Verdana" w:hAnsi="Verdana"/>
                <w:sz w:val="18"/>
                <w:szCs w:val="18"/>
                <w:lang w:val="ru-RU"/>
              </w:rPr>
              <w:t>/</w:t>
            </w:r>
            <w:r w:rsidR="002E6E23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3E62F0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группы Членов разместить у себя и эксплуатировать РЦИ.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520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521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522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523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524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525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526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527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528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529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530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="003E62F0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3E62F0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(разделы 8.4.1 и 8.8.1).</w:t>
            </w:r>
          </w:p>
          <w:p w14:paraId="2E7D068B" w14:textId="4E17BB04" w:rsidR="00050D6A" w:rsidRPr="003929EE" w:rsidRDefault="009C7CF9" w:rsidP="00050D6A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Члены</w:t>
            </w:r>
            <w:r w:rsidR="001807A9">
              <w:rPr>
                <w:sz w:val="18"/>
                <w:szCs w:val="18"/>
                <w:lang w:val="ru-RU"/>
              </w:rPr>
              <w:t xml:space="preserve"> — </w:t>
            </w:r>
            <w:r w:rsidRPr="003929EE">
              <w:rPr>
                <w:sz w:val="18"/>
                <w:szCs w:val="18"/>
                <w:lang w:val="ru-RU"/>
              </w:rPr>
              <w:t xml:space="preserve">кандидаты на создание РЦИ должны следовать этапам 2 и 3 </w:t>
            </w:r>
            <w:r w:rsidR="00606D53" w:rsidRPr="003929EE">
              <w:rPr>
                <w:sz w:val="18"/>
                <w:szCs w:val="18"/>
                <w:lang w:val="ru-RU"/>
              </w:rPr>
              <w:t>«</w:t>
            </w:r>
            <w:r w:rsidRPr="003929EE">
              <w:rPr>
                <w:sz w:val="18"/>
                <w:szCs w:val="18"/>
                <w:lang w:val="ru-RU"/>
              </w:rPr>
              <w:t>Процесса назначения, оценки и повторного утверждения региональных центров Интегрированной глобальной системы наблюдений ВМО</w:t>
            </w:r>
            <w:r w:rsidR="00606D53" w:rsidRPr="003929EE">
              <w:rPr>
                <w:sz w:val="18"/>
                <w:szCs w:val="18"/>
                <w:lang w:val="ru-RU"/>
              </w:rPr>
              <w:t>»</w:t>
            </w:r>
            <w:r w:rsidR="00AA4E57">
              <w:rPr>
                <w:sz w:val="18"/>
                <w:szCs w:val="18"/>
                <w:lang w:val="ru-RU"/>
              </w:rPr>
              <w:t xml:space="preserve">,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531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532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533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534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535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536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537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538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539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540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541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 xml:space="preserve">(ВМО-№ 1165) (глава 8, дополнение 1). Типовая форма кандидата на назначение в качестве РЦИ приведена в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542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543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544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545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546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547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548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549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550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551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552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Руководстве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1165), глава 8, дополнение 2 (раздел</w:t>
            </w:r>
            <w:r w:rsidR="001807A9">
              <w:rPr>
                <w:sz w:val="18"/>
                <w:szCs w:val="18"/>
                <w:lang w:val="ru-RU"/>
              </w:rPr>
              <w:t> </w:t>
            </w:r>
            <w:r w:rsidRPr="003929EE">
              <w:rPr>
                <w:sz w:val="18"/>
                <w:szCs w:val="18"/>
                <w:lang w:val="ru-RU"/>
              </w:rPr>
              <w:t>8.8.1)</w:t>
            </w:r>
            <w:r w:rsidR="00B50313">
              <w:rPr>
                <w:sz w:val="18"/>
                <w:szCs w:val="18"/>
                <w:lang w:val="ru-RU"/>
              </w:rPr>
              <w:t>.</w:t>
            </w:r>
          </w:p>
          <w:p w14:paraId="0D70BE24" w14:textId="6DA1C56A" w:rsidR="00050D6A" w:rsidRPr="003929EE" w:rsidRDefault="00050D6A" w:rsidP="00B50313">
            <w:pPr>
              <w:tabs>
                <w:tab w:val="clear" w:pos="1134"/>
                <w:tab w:val="left" w:pos="568"/>
              </w:tabs>
              <w:spacing w:before="120" w:after="120"/>
              <w:ind w:left="568" w:hanging="56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3.2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РЦИ, работающие на экспериментальном этапе</w:t>
            </w:r>
            <w:r w:rsidR="00F7482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/</w:t>
            </w:r>
            <w:r w:rsidR="00F7482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в экспериментальном режиме</w:t>
            </w:r>
          </w:p>
          <w:p w14:paraId="393B3508" w14:textId="6B527A2B" w:rsidR="00050D6A" w:rsidRPr="003929EE" w:rsidRDefault="00050D6A" w:rsidP="00050D6A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Задачи данного этапа: a) оказание помощи группе Членов, входящих в сферу ответственности РЦИ, в извлечении преимуществ из ИГСНВ; и b)</w:t>
            </w:r>
            <w:r w:rsidR="006B6845">
              <w:rPr>
                <w:sz w:val="18"/>
                <w:szCs w:val="18"/>
                <w:lang w:val="ru-RU"/>
              </w:rPr>
              <w:t> </w:t>
            </w:r>
            <w:r w:rsidRPr="003929EE">
              <w:rPr>
                <w:sz w:val="18"/>
                <w:szCs w:val="18"/>
                <w:lang w:val="ru-RU"/>
              </w:rPr>
              <w:t xml:space="preserve">создание прочной основы для перехода на последующий оперативный этап, исходя из результатов итоговой оценки.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553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554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555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556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557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558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559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560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561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562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563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(раздел 8.8.2).</w:t>
            </w:r>
          </w:p>
          <w:p w14:paraId="2F6E5876" w14:textId="762E3D22" w:rsidR="00050D6A" w:rsidRPr="003929EE" w:rsidRDefault="00050D6A" w:rsidP="00050D6A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Ожидаемые результаты создания РЦИ на экспериментальном этапе включают оценку целесообразности последующего создания функционирующего в полном объеме РЦИ и, исходя из итоговой оценки осуществления, набор рекомендаций по ключевым аспектам такого центра, включая институциональную структуру, концепцию функционирования и стратегию долгосрочной устойчивости. Таким образом, экспериментальный этап должен включать в себя разработку долгосрочной стратегии финансирования, основанной, где это целесообразно, на эффективной мобилизации ресурсов.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564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565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566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567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568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569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570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571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572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573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574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</w:t>
            </w:r>
            <w:r w:rsidR="001B38CB">
              <w:rPr>
                <w:rStyle w:val="Hyperlink"/>
                <w:i/>
                <w:iCs/>
                <w:sz w:val="18"/>
                <w:szCs w:val="18"/>
                <w:lang w:val="ru-RU"/>
              </w:rPr>
              <w:t> </w:t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(раздел 8.8.2).</w:t>
            </w:r>
          </w:p>
          <w:p w14:paraId="37447791" w14:textId="4D94581D" w:rsidR="00050D6A" w:rsidRPr="003929EE" w:rsidRDefault="00050D6A" w:rsidP="00050D6A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Экспериментальный этап начинается после успешного выполнения этапов 4 и 5 </w:t>
            </w:r>
            <w:r w:rsidR="00606D53" w:rsidRPr="003929EE">
              <w:rPr>
                <w:sz w:val="18"/>
                <w:szCs w:val="18"/>
                <w:lang w:val="ru-RU"/>
              </w:rPr>
              <w:t>«</w:t>
            </w:r>
            <w:r w:rsidRPr="003929EE">
              <w:rPr>
                <w:sz w:val="18"/>
                <w:szCs w:val="18"/>
                <w:lang w:val="ru-RU"/>
              </w:rPr>
              <w:t>Процесса назначения, оценки и повторного подтверждения региональных центров Интегрированной глобальной системы наблюдений ВМО</w:t>
            </w:r>
            <w:r w:rsidR="00606D53" w:rsidRPr="003929EE">
              <w:rPr>
                <w:sz w:val="18"/>
                <w:szCs w:val="18"/>
                <w:lang w:val="ru-RU"/>
              </w:rPr>
              <w:t>»</w:t>
            </w:r>
            <w:r w:rsidRPr="003929EE">
              <w:rPr>
                <w:sz w:val="18"/>
                <w:szCs w:val="18"/>
                <w:lang w:val="ru-RU"/>
              </w:rPr>
              <w:t xml:space="preserve"> (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575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576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577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578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579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580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581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582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583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584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585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 xml:space="preserve">(ВМО-№ 1165)) (глава 8, дополнение 1). В начале экспериментального этапа менеджер(ы) РЦИ обеспечивает(ют) проведение необходимой подготовительной работы и наличие механизмов осуществления в соответствии с заявкой РЦИ.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586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587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588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589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590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591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592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593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594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595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596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(раздел 8.8.2).</w:t>
            </w:r>
          </w:p>
          <w:p w14:paraId="58ABC134" w14:textId="490BF4FE" w:rsidR="00050D6A" w:rsidRPr="003929EE" w:rsidRDefault="00050D6A" w:rsidP="00050D6A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В конце экспериментального этапа, в соответствии с шестым этапом </w:t>
            </w:r>
            <w:r w:rsidR="00606D53" w:rsidRPr="003929EE">
              <w:rPr>
                <w:sz w:val="18"/>
                <w:szCs w:val="18"/>
                <w:lang w:val="ru-RU"/>
              </w:rPr>
              <w:t>«</w:t>
            </w:r>
            <w:r w:rsidRPr="003929EE">
              <w:rPr>
                <w:sz w:val="18"/>
                <w:szCs w:val="18"/>
                <w:lang w:val="ru-RU"/>
              </w:rPr>
              <w:t>Процесса назначения, оценки и повторного подтверждения региональных центров Интегрированной глобальной системы наблюдений ВМО</w:t>
            </w:r>
            <w:r w:rsidR="00606D53" w:rsidRPr="003929EE">
              <w:rPr>
                <w:sz w:val="18"/>
                <w:szCs w:val="18"/>
                <w:lang w:val="ru-RU"/>
              </w:rPr>
              <w:t>»</w:t>
            </w:r>
            <w:r w:rsidR="0099785D">
              <w:rPr>
                <w:sz w:val="18"/>
                <w:szCs w:val="18"/>
                <w:lang w:val="ru-RU"/>
              </w:rPr>
              <w:t>,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597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598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599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600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601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602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603" w:author="Mariam Tagaimurodova" w:date="2024-06-03T08:34:00Z">
                  <w:rPr/>
                </w:rPrChange>
              </w:rPr>
              <w:instrText>/42891-------</w:instrText>
            </w:r>
            <w:r w:rsidR="005E6F91" w:rsidRPr="0022129E">
              <w:rPr>
                <w:lang w:val="ru-RU"/>
                <w:rPrChange w:id="604" w:author="Mariam Tagaimurodova" w:date="2024-06-03T08:34:00Z">
                  <w:rPr/>
                </w:rPrChange>
              </w:rPr>
              <w:instrText>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605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606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607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608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 xml:space="preserve">(ВМО-№ 1165) (глава 8, дополнение 1), менеджер РЦИ подготовит и представит отчет о проделанной работе президенту РА, соответствующему региональному рабочему органу по ИГСНВ, группе управления ассоциации и Секретариату ВМО. Отчет будет содержать оценку эффективности и устойчивости результатов РЦИ, а также документальное подтверждение опыта и извлеченных уроков в соответствии с типовой формой, приведенной в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609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610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611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612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613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614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615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616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617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618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619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Руководстве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1165), глава 8, дополнение 3 (раздел 8.8.2).</w:t>
            </w:r>
          </w:p>
          <w:p w14:paraId="501FC553" w14:textId="23FCC3F1" w:rsidR="00050D6A" w:rsidRPr="003929EE" w:rsidRDefault="00050D6A" w:rsidP="00050D6A">
            <w:pPr>
              <w:tabs>
                <w:tab w:val="clear" w:pos="1134"/>
                <w:tab w:val="left" w:pos="568"/>
              </w:tabs>
              <w:spacing w:before="120" w:after="120"/>
              <w:ind w:left="568" w:hanging="568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3.3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РЦИ, работающие на оперативном этапе</w:t>
            </w:r>
            <w:r w:rsidR="00D7593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/</w:t>
            </w:r>
            <w:r w:rsidR="00D7593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в оперативном режиме</w:t>
            </w:r>
          </w:p>
          <w:p w14:paraId="6DE1EE65" w14:textId="30C452EA" w:rsidR="00050D6A" w:rsidRPr="003929EE" w:rsidRDefault="00050D6A" w:rsidP="00050D6A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Задача РЦИ на данном этапе заключается в том, чтобы способствовать улучшению подлежащих международному обмену метаданных и данных наблюдений со станций наблюдений в соответствующем Регионе/субрегионе в том, что касается:</w:t>
            </w:r>
          </w:p>
          <w:p w14:paraId="0F839274" w14:textId="77777777" w:rsidR="00050D6A" w:rsidRPr="003929EE" w:rsidRDefault="00050D6A" w:rsidP="00050D6A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834" w:hanging="426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доступности, качества и полноты метаданных (в ОСКАР/Поверхность),</w:t>
            </w:r>
          </w:p>
          <w:p w14:paraId="4596260F" w14:textId="465BDDA1" w:rsidR="00050D6A" w:rsidRPr="003929EE" w:rsidRDefault="00050D6A" w:rsidP="00050D6A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834" w:hanging="426"/>
              <w:contextualSpacing w:val="0"/>
              <w:rPr>
                <w:rFonts w:ascii="Verdana" w:hAnsi="Verdana" w:cstheme="minorHAnsi"/>
                <w:sz w:val="18"/>
                <w:szCs w:val="18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доступности данных с точки зрения частоты и регулярности их предоставления; качества данных с точки зрения их точности и полноты; и своевременности предоставления данных.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620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621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622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623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624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625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626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627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628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629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630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(раздел 8.8.3).</w:t>
            </w:r>
          </w:p>
          <w:p w14:paraId="779CD3B3" w14:textId="77777777" w:rsidR="001807A9" w:rsidRDefault="001807A9" w:rsidP="00050D6A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sz w:val="18"/>
                <w:szCs w:val="18"/>
                <w:lang w:val="ru-RU"/>
              </w:rPr>
            </w:pPr>
          </w:p>
          <w:p w14:paraId="2C3EF6F3" w14:textId="1819DB06" w:rsidR="00050D6A" w:rsidRPr="003929EE" w:rsidRDefault="00050D6A" w:rsidP="00050D6A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Проверить назначение РЦИ в оперативном режиме после успешно проведенного аудита в соответствии с этапами 6 и 7 </w:t>
            </w:r>
            <w:r w:rsidR="00606D53" w:rsidRPr="003929EE">
              <w:rPr>
                <w:sz w:val="18"/>
                <w:szCs w:val="18"/>
                <w:lang w:val="ru-RU"/>
              </w:rPr>
              <w:t>«</w:t>
            </w:r>
            <w:r w:rsidRPr="003929EE">
              <w:rPr>
                <w:sz w:val="18"/>
                <w:szCs w:val="18"/>
                <w:lang w:val="ru-RU"/>
              </w:rPr>
              <w:t>Процесса назначения, оценки и повторного подтверждения региональных центров Интегрированной глобальной системы наблюдений ВМО</w:t>
            </w:r>
            <w:r w:rsidR="00606D53" w:rsidRPr="003929EE">
              <w:rPr>
                <w:sz w:val="18"/>
                <w:szCs w:val="18"/>
                <w:lang w:val="ru-RU"/>
              </w:rPr>
              <w:t>»</w:t>
            </w:r>
            <w:r w:rsidR="009811C1">
              <w:rPr>
                <w:sz w:val="18"/>
                <w:szCs w:val="18"/>
                <w:lang w:val="ru-RU"/>
              </w:rPr>
              <w:t>,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631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</w:instrText>
            </w:r>
            <w:r w:rsidR="005E6F91">
              <w:instrText>ps</w:instrText>
            </w:r>
            <w:r w:rsidR="005E6F91" w:rsidRPr="0022129E">
              <w:rPr>
                <w:lang w:val="ru-RU"/>
                <w:rPrChange w:id="632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633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634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635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636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637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638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639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640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641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(глава 8, дополнение 1) (раздел 8.8.3).</w:t>
            </w:r>
          </w:p>
          <w:p w14:paraId="5CD51B45" w14:textId="36F81237" w:rsidR="00B517F4" w:rsidRPr="003929EE" w:rsidRDefault="00050D6A" w:rsidP="0062048A">
            <w:pPr>
              <w:tabs>
                <w:tab w:val="left" w:pos="665"/>
              </w:tabs>
              <w:spacing w:before="120" w:after="120"/>
              <w:ind w:left="408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На оперативном этапе РЦИ ежегодно проходит оценку в соответствии с восьмым этапом </w:t>
            </w:r>
            <w:r w:rsidR="00606D53" w:rsidRPr="003929EE">
              <w:rPr>
                <w:sz w:val="18"/>
                <w:szCs w:val="18"/>
                <w:lang w:val="ru-RU"/>
              </w:rPr>
              <w:t>«</w:t>
            </w:r>
            <w:r w:rsidRPr="003929EE">
              <w:rPr>
                <w:sz w:val="18"/>
                <w:szCs w:val="18"/>
                <w:lang w:val="ru-RU"/>
              </w:rPr>
              <w:t>Процесса назначения, оценки и повторного подтверждения региональных центров Интегрированной глобальной системы наблюдений ВМО</w:t>
            </w:r>
            <w:r w:rsidR="00606D53" w:rsidRPr="003929EE">
              <w:rPr>
                <w:sz w:val="18"/>
                <w:szCs w:val="18"/>
                <w:lang w:val="ru-RU"/>
              </w:rPr>
              <w:t>»</w:t>
            </w:r>
            <w:r w:rsidR="00C44A3F">
              <w:rPr>
                <w:sz w:val="18"/>
                <w:szCs w:val="18"/>
                <w:lang w:val="ru-RU"/>
              </w:rPr>
              <w:t>,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642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643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644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645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646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647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648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649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650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651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652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>(ВМО-№ 1165) (глава</w:t>
            </w:r>
            <w:r w:rsidR="001807A9">
              <w:rPr>
                <w:sz w:val="18"/>
                <w:szCs w:val="18"/>
                <w:lang w:val="ru-RU"/>
              </w:rPr>
              <w:t> </w:t>
            </w:r>
            <w:r w:rsidRPr="003929EE">
              <w:rPr>
                <w:sz w:val="18"/>
                <w:szCs w:val="18"/>
                <w:lang w:val="ru-RU"/>
              </w:rPr>
              <w:t xml:space="preserve">8, дополнение 1). Повторное подтверждение назначения РЦИ в оперативном режиме основывается на результатах оценок, указанных на девятом этапе того же процесса.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653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654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655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656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657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658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659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660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661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662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663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(раздел 8.8.3).</w:t>
            </w:r>
          </w:p>
        </w:tc>
      </w:tr>
      <w:tr w:rsidR="00B517F4" w:rsidRPr="00781B9D" w14:paraId="750F5083" w14:textId="77777777" w:rsidTr="00CF3AE3">
        <w:trPr>
          <w:trHeight w:val="834"/>
        </w:trPr>
        <w:tc>
          <w:tcPr>
            <w:tcW w:w="1044" w:type="pct"/>
            <w:vMerge/>
            <w:shd w:val="clear" w:color="auto" w:fill="F2F2F2" w:themeFill="background1" w:themeFillShade="F2"/>
          </w:tcPr>
          <w:p w14:paraId="43110107" w14:textId="77777777" w:rsidR="00B517F4" w:rsidRPr="003929EE" w:rsidRDefault="00B517F4" w:rsidP="00B517F4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6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E6147E0" w14:textId="29C79BC2" w:rsidR="00B517F4" w:rsidRPr="003929EE" w:rsidRDefault="00B517F4" w:rsidP="0062048A">
            <w:pPr>
              <w:tabs>
                <w:tab w:val="clear" w:pos="1134"/>
                <w:tab w:val="left" w:pos="568"/>
              </w:tabs>
              <w:spacing w:before="120" w:after="120"/>
              <w:ind w:left="568" w:hanging="568"/>
              <w:jc w:val="left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4.</w:t>
            </w:r>
            <w:r w:rsidR="00BD3039" w:rsidRPr="003929EE">
              <w:rPr>
                <w:sz w:val="18"/>
                <w:szCs w:val="18"/>
                <w:lang w:val="ru-RU"/>
              </w:rPr>
              <w:t xml:space="preserve"> </w:t>
            </w:r>
            <w:r w:rsidR="00BD3039"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 xml:space="preserve">Определить соответствие системы менеджмента качества организации или ее частей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664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665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666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667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668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669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670" w:author="Mariam Tagaimurodova" w:date="2024-06-03T08:34:00Z">
                  <w:rPr/>
                </w:rPrChange>
              </w:rPr>
              <w:instrText>/57929----</w:instrText>
            </w:r>
            <w:r w:rsidR="005E6F91">
              <w:instrText>i</w:instrText>
            </w:r>
            <w:r w:rsidR="005E6F91" w:rsidRPr="0022129E">
              <w:rPr>
                <w:lang w:val="ru-RU"/>
                <w:rPrChange w:id="671" w:author="Mariam Tagaimurodova" w:date="2024-06-03T08:34:00Z">
                  <w:rPr/>
                </w:rPrChange>
              </w:rPr>
              <w:instrText>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672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673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674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675" w:author="Mariam Tagaimurodova" w:date="2024-06-03T08:34:00Z">
                  <w:rPr/>
                </w:rPrChange>
              </w:rPr>
              <w:instrText>="</w:instrText>
            </w:r>
            <w:r w:rsidR="005E6F91">
              <w:fldChar w:fldCharType="separate"/>
            </w:r>
            <w:r w:rsidRPr="003929EE">
              <w:rPr>
                <w:rStyle w:val="Hyperlink"/>
                <w:b/>
                <w:bCs/>
                <w:i/>
                <w:iCs/>
                <w:sz w:val="18"/>
                <w:szCs w:val="18"/>
                <w:lang w:val="ru-RU"/>
              </w:rPr>
              <w:t>Техническому регламенту</w:t>
            </w:r>
            <w:r w:rsidR="005E6F91">
              <w:rPr>
                <w:rStyle w:val="Hyperlink"/>
                <w:b/>
                <w:bCs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(ВМО</w:t>
            </w:r>
            <w:r w:rsidR="009124F8">
              <w:rPr>
                <w:b/>
                <w:bCs/>
                <w:sz w:val="18"/>
                <w:szCs w:val="18"/>
                <w:lang w:val="ru-RU"/>
              </w:rPr>
              <w:noBreakHyphen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№</w:t>
            </w:r>
            <w:r w:rsidR="009124F8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49), часть VII</w:t>
            </w:r>
            <w:r w:rsidR="00E60CF0">
              <w:rPr>
                <w:b/>
                <w:bCs/>
                <w:sz w:val="18"/>
                <w:szCs w:val="18"/>
                <w:lang w:val="ru-RU"/>
              </w:rPr>
              <w:t>.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Менеджмент качества</w:t>
            </w:r>
            <w:r w:rsidR="00871B9A">
              <w:rPr>
                <w:b/>
                <w:bCs/>
                <w:sz w:val="18"/>
                <w:szCs w:val="18"/>
                <w:lang w:val="ru-RU"/>
              </w:rPr>
              <w:t>, г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лавы 1.3 и 1.4</w:t>
            </w:r>
          </w:p>
        </w:tc>
      </w:tr>
      <w:tr w:rsidR="00B517F4" w:rsidRPr="00781B9D" w14:paraId="275AED80" w14:textId="77777777" w:rsidTr="00CF3AE3">
        <w:tc>
          <w:tcPr>
            <w:tcW w:w="1044" w:type="pct"/>
            <w:vMerge/>
            <w:shd w:val="clear" w:color="auto" w:fill="F2F2F2" w:themeFill="background1" w:themeFillShade="F2"/>
          </w:tcPr>
          <w:p w14:paraId="6790A068" w14:textId="77777777" w:rsidR="00B517F4" w:rsidRPr="003929EE" w:rsidRDefault="00B517F4" w:rsidP="00B517F4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56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266A87F" w14:textId="7F6E6FED" w:rsidR="00B517F4" w:rsidRPr="003929EE" w:rsidRDefault="00B517F4" w:rsidP="0062048A">
            <w:pPr>
              <w:tabs>
                <w:tab w:val="clear" w:pos="1134"/>
                <w:tab w:val="left" w:pos="568"/>
              </w:tabs>
              <w:spacing w:before="120" w:after="120"/>
              <w:ind w:left="568" w:hanging="568"/>
              <w:jc w:val="left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5.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Оценить устойчивость центра с точки зрения финансирования и организационной приверженности, обязательств в отношении ресурсов и долгосрочного планирования.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676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677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678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679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680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681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682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683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684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685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686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b/>
                <w:bCs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b/>
                <w:bCs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 xml:space="preserve"> (ВМО-№ 1165) (глава 8)</w:t>
            </w:r>
          </w:p>
        </w:tc>
      </w:tr>
      <w:tr w:rsidR="00B517F4" w:rsidRPr="00781B9D" w14:paraId="4DCFD703" w14:textId="77777777" w:rsidTr="00CF3AE3">
        <w:tc>
          <w:tcPr>
            <w:tcW w:w="1044" w:type="pct"/>
            <w:vMerge/>
            <w:shd w:val="clear" w:color="auto" w:fill="F2F2F2" w:themeFill="background1" w:themeFillShade="F2"/>
          </w:tcPr>
          <w:p w14:paraId="66560769" w14:textId="77777777" w:rsidR="00B517F4" w:rsidRPr="003929EE" w:rsidRDefault="00B517F4" w:rsidP="00B517F4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56" w:type="pct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D674507" w14:textId="151560DD" w:rsidR="00B517F4" w:rsidRPr="003929EE" w:rsidRDefault="00B517F4" w:rsidP="0062048A">
            <w:pPr>
              <w:tabs>
                <w:tab w:val="clear" w:pos="1134"/>
                <w:tab w:val="left" w:pos="568"/>
              </w:tabs>
              <w:spacing w:before="120" w:after="120"/>
              <w:ind w:left="568" w:hanging="568"/>
              <w:jc w:val="left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6.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ab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Оценить ежемесячные отчеты о качестве работы.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687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688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689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690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691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692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693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694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695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696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697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b/>
                <w:bCs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b/>
                <w:bCs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 xml:space="preserve"> (ВМО-№ 1165) (глава 8, дополнение 1, этап 6)</w:t>
            </w:r>
          </w:p>
        </w:tc>
      </w:tr>
      <w:tr w:rsidR="00F972BF" w:rsidRPr="0022129E" w14:paraId="47382900" w14:textId="77777777" w:rsidTr="00CF3AE3">
        <w:tc>
          <w:tcPr>
            <w:tcW w:w="1044" w:type="pct"/>
          </w:tcPr>
          <w:p w14:paraId="68C5070D" w14:textId="77777777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Область применения аудита</w:t>
            </w:r>
          </w:p>
        </w:tc>
        <w:tc>
          <w:tcPr>
            <w:tcW w:w="3956" w:type="pct"/>
          </w:tcPr>
          <w:p w14:paraId="69AC6366" w14:textId="2452D2C4" w:rsidR="00F972BF" w:rsidRPr="003929EE" w:rsidRDefault="00F972BF" w:rsidP="00F74807">
            <w:pPr>
              <w:spacing w:before="120" w:after="120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Аудиты будут проводиться </w:t>
            </w:r>
            <w:r w:rsidR="0028180C" w:rsidRPr="003929EE">
              <w:rPr>
                <w:sz w:val="18"/>
                <w:szCs w:val="18"/>
                <w:lang w:val="ru-RU"/>
              </w:rPr>
              <w:t>в соответствии со следующими документами</w:t>
            </w:r>
            <w:r w:rsidRPr="003929EE">
              <w:rPr>
                <w:sz w:val="18"/>
                <w:szCs w:val="18"/>
                <w:lang w:val="ru-RU"/>
              </w:rPr>
              <w:t>:</w:t>
            </w:r>
          </w:p>
          <w:p w14:paraId="156E2C8E" w14:textId="7114EF10" w:rsidR="00F972BF" w:rsidRPr="003929EE" w:rsidRDefault="00652B0E" w:rsidP="00F7480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Р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уководящие принципы, опубликованные Международной организацией по стандартизации (ИСО) в стандарте ISO 19011:2018: Руководящие указания по аудиту систем менеджмента.</w:t>
            </w:r>
          </w:p>
          <w:p w14:paraId="3EAFF7A9" w14:textId="583CFCC9" w:rsidR="00F972BF" w:rsidRPr="003929EE" w:rsidRDefault="005E6F91" w:rsidP="00F7480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698" w:author="Mariam Tagaimurodova" w:date="2024-06-03T08:34:00Z">
                  <w:rPr/>
                </w:rPrChange>
              </w:rPr>
              <w:instrText xml:space="preserve"> "</w:instrText>
            </w:r>
            <w:r>
              <w:instrText>https</w:instrText>
            </w:r>
            <w:r w:rsidRPr="0022129E">
              <w:rPr>
                <w:lang w:val="ru-RU"/>
                <w:rPrChange w:id="699" w:author="Mariam Tagaimurodova" w:date="2024-06-03T08:34:00Z">
                  <w:rPr/>
                </w:rPrChange>
              </w:rPr>
              <w:instrText>://</w:instrText>
            </w:r>
            <w:r>
              <w:instrText>l</w:instrText>
            </w:r>
            <w:r>
              <w:instrText>ibrary</w:instrText>
            </w:r>
            <w:r w:rsidRPr="0022129E">
              <w:rPr>
                <w:lang w:val="ru-RU"/>
                <w:rPrChange w:id="700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701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702" w:author="Mariam Tagaimurodova" w:date="2024-06-03T08:34:00Z">
                  <w:rPr/>
                </w:rPrChange>
              </w:rPr>
              <w:instrText>/</w:instrText>
            </w:r>
            <w:r>
              <w:instrText>records</w:instrText>
            </w:r>
            <w:r w:rsidRPr="0022129E">
              <w:rPr>
                <w:lang w:val="ru-RU"/>
                <w:rPrChange w:id="703" w:author="Mariam Tagaimurodova" w:date="2024-06-03T08:34:00Z">
                  <w:rPr/>
                </w:rPrChange>
              </w:rPr>
              <w:instrText>/</w:instrText>
            </w:r>
            <w:r>
              <w:instrText>item</w:instrText>
            </w:r>
            <w:r w:rsidRPr="0022129E">
              <w:rPr>
                <w:lang w:val="ru-RU"/>
                <w:rPrChange w:id="704" w:author="Mariam Tagaimurodova" w:date="2024-06-03T08:34:00Z">
                  <w:rPr/>
                </w:rPrChange>
              </w:rPr>
              <w:instrText>/43120--?</w:instrText>
            </w:r>
            <w:r>
              <w:instrText>language</w:instrText>
            </w:r>
            <w:r w:rsidRPr="0022129E">
              <w:rPr>
                <w:lang w:val="ru-RU"/>
                <w:rPrChange w:id="705" w:author="Mariam Tagaimurodova" w:date="2024-06-03T08:34:00Z">
                  <w:rPr/>
                </w:rPrChange>
              </w:rPr>
              <w:instrText>_</w:instrText>
            </w:r>
            <w:r>
              <w:instrText>id</w:instrText>
            </w:r>
            <w:r w:rsidRPr="0022129E">
              <w:rPr>
                <w:lang w:val="ru-RU"/>
                <w:rPrChange w:id="706" w:author="Mariam Tagaimurodova" w:date="2024-06-03T08:34:00Z">
                  <w:rPr/>
                </w:rPrChange>
              </w:rPr>
              <w:instrText>=13&amp;</w:instrText>
            </w:r>
            <w:r>
              <w:instrText>back</w:instrText>
            </w:r>
            <w:r w:rsidRPr="0022129E">
              <w:rPr>
                <w:lang w:val="ru-RU"/>
                <w:rPrChange w:id="707" w:author="Mariam Tagaimurodova" w:date="2024-06-03T08:34:00Z">
                  <w:rPr/>
                </w:rPrChange>
              </w:rPr>
              <w:instrText>=&amp;</w:instrText>
            </w:r>
            <w:r>
              <w:instrText>offset</w:instrText>
            </w:r>
            <w:r w:rsidRPr="0022129E">
              <w:rPr>
                <w:lang w:val="ru-RU"/>
                <w:rPrChange w:id="708" w:author="Mariam Tagaimurodova" w:date="2024-06-03T08:34:00Z">
                  <w:rPr/>
                </w:rPrChange>
              </w:rPr>
              <w:instrText>="</w:instrText>
            </w:r>
            <w:r>
              <w:fldChar w:fldCharType="separate"/>
            </w:r>
            <w:r w:rsidR="0050170E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Исполнительный совет</w:t>
            </w:r>
            <w:r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1277), </w:t>
            </w:r>
            <w:r w:rsidR="00606D53" w:rsidRPr="003929EE">
              <w:rPr>
                <w:rFonts w:ascii="Verdana" w:hAnsi="Verdana"/>
                <w:sz w:val="18"/>
                <w:szCs w:val="18"/>
                <w:lang w:val="ru-RU"/>
              </w:rPr>
              <w:t>Сокращенный окончательный отчет</w:t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семьдесят третьей сессии, издание 2021 года, </w:t>
            </w: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709" w:author="Mariam Tagaimurodova" w:date="2024-06-03T08:34:00Z">
                  <w:rPr/>
                </w:rPrChange>
              </w:rPr>
              <w:instrText xml:space="preserve"> "</w:instrText>
            </w:r>
            <w:r>
              <w:instrText>https</w:instrText>
            </w:r>
            <w:r w:rsidRPr="0022129E">
              <w:rPr>
                <w:lang w:val="ru-RU"/>
                <w:rPrChange w:id="710" w:author="Mariam Tagaimurodova" w:date="2024-06-03T08:34:00Z">
                  <w:rPr/>
                </w:rPrChange>
              </w:rPr>
              <w:instrText>://</w:instrText>
            </w:r>
            <w:r>
              <w:instrText>library</w:instrText>
            </w:r>
            <w:r w:rsidRPr="0022129E">
              <w:rPr>
                <w:lang w:val="ru-RU"/>
                <w:rPrChange w:id="711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712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713" w:author="Mariam Tagaimurodova" w:date="2024-06-03T08:34:00Z">
                  <w:rPr/>
                </w:rPrChange>
              </w:rPr>
              <w:instrText>/</w:instrText>
            </w:r>
            <w:r>
              <w:instrText>idview</w:instrText>
            </w:r>
            <w:r>
              <w:instrText>er</w:instrText>
            </w:r>
            <w:r w:rsidRPr="0022129E">
              <w:rPr>
                <w:lang w:val="ru-RU"/>
                <w:rPrChange w:id="714" w:author="Mariam Tagaimurodova" w:date="2024-06-03T08:34:00Z">
                  <w:rPr/>
                </w:rPrChange>
              </w:rPr>
              <w:instrText>/43120/36"</w:instrText>
            </w:r>
            <w:r>
              <w:fldChar w:fldCharType="separate"/>
            </w:r>
            <w:r w:rsidR="0050170E" w:rsidRPr="008469A3">
              <w:rPr>
                <w:rStyle w:val="Hyperlink"/>
                <w:rFonts w:ascii="Verdana" w:hAnsi="Verdana"/>
                <w:sz w:val="18"/>
                <w:szCs w:val="18"/>
                <w:lang w:val="ru-RU"/>
              </w:rPr>
              <w:t>резолюция 9 (ИС</w:t>
            </w:r>
            <w:r w:rsidR="001170CC" w:rsidRPr="008469A3">
              <w:rPr>
                <w:rStyle w:val="Hyperlink"/>
                <w:rFonts w:ascii="Verdana" w:hAnsi="Verdana"/>
                <w:sz w:val="18"/>
                <w:szCs w:val="18"/>
                <w:lang w:val="ru-RU"/>
              </w:rPr>
              <w:noBreakHyphen/>
            </w:r>
            <w:r w:rsidR="0050170E" w:rsidRPr="008469A3">
              <w:rPr>
                <w:rStyle w:val="Hyperlink"/>
                <w:rFonts w:ascii="Verdana" w:hAnsi="Verdana"/>
                <w:sz w:val="18"/>
                <w:szCs w:val="18"/>
                <w:lang w:val="ru-RU"/>
              </w:rPr>
              <w:t>73).</w:t>
            </w:r>
            <w:r>
              <w:rPr>
                <w:rStyle w:val="Hyperlink"/>
                <w:rFonts w:ascii="Verdana" w:hAnsi="Verdana"/>
                <w:sz w:val="18"/>
                <w:szCs w:val="18"/>
                <w:lang w:val="ru-RU"/>
              </w:rPr>
              <w:fldChar w:fldCharType="end"/>
            </w:r>
          </w:p>
          <w:p w14:paraId="7FBCF172" w14:textId="4932FEF3" w:rsidR="00F972BF" w:rsidRPr="003929EE" w:rsidRDefault="005E6F91" w:rsidP="00F7480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715" w:author="Mariam Tagaimurodova" w:date="2024-06-03T08:34:00Z">
                  <w:rPr/>
                </w:rPrChange>
              </w:rPr>
              <w:instrText xml:space="preserve"> "</w:instrText>
            </w:r>
            <w:r>
              <w:instrText>https</w:instrText>
            </w:r>
            <w:r w:rsidRPr="0022129E">
              <w:rPr>
                <w:lang w:val="ru-RU"/>
                <w:rPrChange w:id="716" w:author="Mariam Tagaimurodova" w:date="2024-06-03T08:34:00Z">
                  <w:rPr/>
                </w:rPrChange>
              </w:rPr>
              <w:instrText>://</w:instrText>
            </w:r>
            <w:r>
              <w:instrText>library</w:instrText>
            </w:r>
            <w:r w:rsidRPr="0022129E">
              <w:rPr>
                <w:lang w:val="ru-RU"/>
                <w:rPrChange w:id="717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718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719" w:author="Mariam Tagaimurodova" w:date="2024-06-03T08:34:00Z">
                  <w:rPr/>
                </w:rPrChange>
              </w:rPr>
              <w:instrText>/</w:instrText>
            </w:r>
            <w:r>
              <w:instrText>records</w:instrText>
            </w:r>
            <w:r w:rsidRPr="0022129E">
              <w:rPr>
                <w:lang w:val="ru-RU"/>
                <w:rPrChange w:id="720" w:author="Mariam Tagaimurodova" w:date="2024-06-03T08:34:00Z">
                  <w:rPr/>
                </w:rPrChange>
              </w:rPr>
              <w:instrText>/</w:instrText>
            </w:r>
            <w:r>
              <w:instrText>item</w:instrText>
            </w:r>
            <w:r w:rsidRPr="0022129E">
              <w:rPr>
                <w:lang w:val="ru-RU"/>
                <w:rPrChange w:id="721" w:author="Mariam Tagaimurodova" w:date="2024-06-03T08:34:00Z">
                  <w:rPr/>
                </w:rPrChange>
              </w:rPr>
              <w:instrText>/42781-------?</w:instrText>
            </w:r>
            <w:r>
              <w:instrText>language</w:instrText>
            </w:r>
            <w:r w:rsidRPr="0022129E">
              <w:rPr>
                <w:lang w:val="ru-RU"/>
                <w:rPrChange w:id="722" w:author="Mariam Tagaimurodova" w:date="2024-06-03T08:34:00Z">
                  <w:rPr/>
                </w:rPrChange>
              </w:rPr>
              <w:instrText>_</w:instrText>
            </w:r>
            <w:r>
              <w:instrText>id</w:instrText>
            </w:r>
            <w:r w:rsidRPr="0022129E">
              <w:rPr>
                <w:lang w:val="ru-RU"/>
                <w:rPrChange w:id="723" w:author="Mariam Tagaimurodova" w:date="2024-06-03T08:34:00Z">
                  <w:rPr/>
                </w:rPrChange>
              </w:rPr>
              <w:instrText>=13&amp;</w:instrText>
            </w:r>
            <w:r>
              <w:instrText>back</w:instrText>
            </w:r>
            <w:r w:rsidRPr="0022129E">
              <w:rPr>
                <w:lang w:val="ru-RU"/>
                <w:rPrChange w:id="724" w:author="Mariam Tagaimurodova" w:date="2024-06-03T08:34:00Z">
                  <w:rPr/>
                </w:rPrChange>
              </w:rPr>
              <w:instrText>=&amp;</w:instrText>
            </w:r>
            <w:r>
              <w:instrText>offset</w:instrText>
            </w:r>
            <w:r w:rsidRPr="0022129E">
              <w:rPr>
                <w:lang w:val="ru-RU"/>
                <w:rPrChange w:id="725" w:author="Mariam Tagaimurodova" w:date="2024-06-03T08:34:00Z">
                  <w:rPr/>
                </w:rPrChange>
              </w:rPr>
              <w:instrText>=3"</w:instrText>
            </w:r>
            <w:r>
              <w:fldChar w:fldCharType="separate"/>
            </w:r>
            <w:r w:rsidR="0050170E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Наставление по Интегрированной глобальной системе наблюдений ВМО</w:t>
            </w:r>
            <w:r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1160).</w:t>
            </w:r>
          </w:p>
          <w:p w14:paraId="0E87A791" w14:textId="3D645E79" w:rsidR="00F972BF" w:rsidRPr="003929EE" w:rsidRDefault="005E6F91" w:rsidP="00F7480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726" w:author="Mariam Tagaimurodova" w:date="2024-06-03T08:34:00Z">
                  <w:rPr/>
                </w:rPrChange>
              </w:rPr>
              <w:instrText xml:space="preserve"> </w:instrText>
            </w:r>
            <w:r w:rsidRPr="0022129E">
              <w:rPr>
                <w:lang w:val="ru-RU"/>
                <w:rPrChange w:id="727" w:author="Mariam Tagaimurodova" w:date="2024-06-03T08:34:00Z">
                  <w:rPr/>
                </w:rPrChange>
              </w:rPr>
              <w:instrText>"</w:instrText>
            </w:r>
            <w:r>
              <w:instrText>https</w:instrText>
            </w:r>
            <w:r w:rsidRPr="0022129E">
              <w:rPr>
                <w:lang w:val="ru-RU"/>
                <w:rPrChange w:id="728" w:author="Mariam Tagaimurodova" w:date="2024-06-03T08:34:00Z">
                  <w:rPr/>
                </w:rPrChange>
              </w:rPr>
              <w:instrText>://</w:instrText>
            </w:r>
            <w:r>
              <w:instrText>library</w:instrText>
            </w:r>
            <w:r w:rsidRPr="0022129E">
              <w:rPr>
                <w:lang w:val="ru-RU"/>
                <w:rPrChange w:id="729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730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731" w:author="Mariam Tagaimurodova" w:date="2024-06-03T08:34:00Z">
                  <w:rPr/>
                </w:rPrChange>
              </w:rPr>
              <w:instrText>/</w:instrText>
            </w:r>
            <w:r>
              <w:instrText>records</w:instrText>
            </w:r>
            <w:r w:rsidRPr="0022129E">
              <w:rPr>
                <w:lang w:val="ru-RU"/>
                <w:rPrChange w:id="732" w:author="Mariam Tagaimurodova" w:date="2024-06-03T08:34:00Z">
                  <w:rPr/>
                </w:rPrChange>
              </w:rPr>
              <w:instrText>/</w:instrText>
            </w:r>
            <w:r>
              <w:instrText>item</w:instrText>
            </w:r>
            <w:r w:rsidRPr="0022129E">
              <w:rPr>
                <w:lang w:val="ru-RU"/>
                <w:rPrChange w:id="733" w:author="Mariam Tagaimurodova" w:date="2024-06-03T08:34:00Z">
                  <w:rPr/>
                </w:rPrChange>
              </w:rPr>
              <w:instrText>/42891-------?</w:instrText>
            </w:r>
            <w:r>
              <w:instrText>language</w:instrText>
            </w:r>
            <w:r w:rsidRPr="0022129E">
              <w:rPr>
                <w:lang w:val="ru-RU"/>
                <w:rPrChange w:id="734" w:author="Mariam Tagaimurodova" w:date="2024-06-03T08:34:00Z">
                  <w:rPr/>
                </w:rPrChange>
              </w:rPr>
              <w:instrText>_</w:instrText>
            </w:r>
            <w:r>
              <w:instrText>id</w:instrText>
            </w:r>
            <w:r w:rsidRPr="0022129E">
              <w:rPr>
                <w:lang w:val="ru-RU"/>
                <w:rPrChange w:id="735" w:author="Mariam Tagaimurodova" w:date="2024-06-03T08:34:00Z">
                  <w:rPr/>
                </w:rPrChange>
              </w:rPr>
              <w:instrText>=13&amp;</w:instrText>
            </w:r>
            <w:r>
              <w:instrText>back</w:instrText>
            </w:r>
            <w:r w:rsidRPr="0022129E">
              <w:rPr>
                <w:lang w:val="ru-RU"/>
                <w:rPrChange w:id="736" w:author="Mariam Tagaimurodova" w:date="2024-06-03T08:34:00Z">
                  <w:rPr/>
                </w:rPrChange>
              </w:rPr>
              <w:instrText>=&amp;</w:instrText>
            </w:r>
            <w:r>
              <w:instrText>offset</w:instrText>
            </w:r>
            <w:r w:rsidRPr="0022129E">
              <w:rPr>
                <w:lang w:val="ru-RU"/>
                <w:rPrChange w:id="737" w:author="Mariam Tagaimurodova" w:date="2024-06-03T08:34:00Z">
                  <w:rPr/>
                </w:rPrChange>
              </w:rPr>
              <w:instrText>=3"</w:instrText>
            </w:r>
            <w:r>
              <w:fldChar w:fldCharType="separate"/>
            </w:r>
            <w:r w:rsidR="0050170E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Интегрированной глобальной системе наблюдений ВМО</w:t>
            </w:r>
            <w:r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1165), принятое </w:t>
            </w: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738" w:author="Mariam Tagaimurodova" w:date="2024-06-03T08:34:00Z">
                  <w:rPr/>
                </w:rPrChange>
              </w:rPr>
              <w:instrText xml:space="preserve"> "</w:instrText>
            </w:r>
            <w:r>
              <w:instrText>https</w:instrText>
            </w:r>
            <w:r w:rsidRPr="0022129E">
              <w:rPr>
                <w:lang w:val="ru-RU"/>
                <w:rPrChange w:id="739" w:author="Mariam Tagaimurodova" w:date="2024-06-03T08:34:00Z">
                  <w:rPr/>
                </w:rPrChange>
              </w:rPr>
              <w:instrText>://</w:instrText>
            </w:r>
            <w:r>
              <w:instrText>library</w:instrText>
            </w:r>
            <w:r w:rsidRPr="0022129E">
              <w:rPr>
                <w:lang w:val="ru-RU"/>
                <w:rPrChange w:id="740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741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742" w:author="Mariam Tagaimurodova" w:date="2024-06-03T08:34:00Z">
                  <w:rPr/>
                </w:rPrChange>
              </w:rPr>
              <w:instrText>/</w:instrText>
            </w:r>
            <w:r>
              <w:instrText>idviewer</w:instrText>
            </w:r>
            <w:r w:rsidRPr="0022129E">
              <w:rPr>
                <w:lang w:val="ru-RU"/>
                <w:rPrChange w:id="743" w:author="Mariam Tagaimurodova" w:date="2024-06-03T08:34:00Z">
                  <w:rPr/>
                </w:rPrChange>
              </w:rPr>
              <w:instrText>/66312</w:instrText>
            </w:r>
            <w:r w:rsidRPr="0022129E">
              <w:rPr>
                <w:lang w:val="ru-RU"/>
                <w:rPrChange w:id="744" w:author="Mariam Tagaimurodova" w:date="2024-06-03T08:34:00Z">
                  <w:rPr/>
                </w:rPrChange>
              </w:rPr>
              <w:instrText>/603"</w:instrText>
            </w:r>
            <w:r>
              <w:fldChar w:fldCharType="separate"/>
            </w:r>
            <w:r w:rsidR="0050170E" w:rsidRPr="00E60CF0">
              <w:rPr>
                <w:rStyle w:val="Hyperlink"/>
                <w:rFonts w:ascii="Verdana" w:hAnsi="Verdana"/>
                <w:sz w:val="18"/>
                <w:szCs w:val="18"/>
                <w:lang w:val="ru-RU"/>
              </w:rPr>
              <w:t>резолюцией 19 (ИС-76).</w:t>
            </w:r>
            <w:r>
              <w:rPr>
                <w:rStyle w:val="Hyperlink"/>
                <w:rFonts w:ascii="Verdana" w:hAnsi="Verdana"/>
                <w:sz w:val="18"/>
                <w:szCs w:val="18"/>
                <w:lang w:val="ru-RU"/>
              </w:rPr>
              <w:fldChar w:fldCharType="end"/>
            </w:r>
          </w:p>
          <w:p w14:paraId="0534109D" w14:textId="5530D955" w:rsidR="00F972BF" w:rsidRPr="003929EE" w:rsidRDefault="005E6F91" w:rsidP="00F7480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745" w:author="Mariam Tagaimurodova" w:date="2024-06-03T08:34:00Z">
                  <w:rPr/>
                </w:rPrChange>
              </w:rPr>
              <w:instrText xml:space="preserve"> "</w:instrText>
            </w:r>
            <w:r>
              <w:instrText>https</w:instrText>
            </w:r>
            <w:r w:rsidRPr="0022129E">
              <w:rPr>
                <w:lang w:val="ru-RU"/>
                <w:rPrChange w:id="746" w:author="Mariam Tagaimurodova" w:date="2024-06-03T08:34:00Z">
                  <w:rPr/>
                </w:rPrChange>
              </w:rPr>
              <w:instrText>://</w:instrText>
            </w:r>
            <w:r>
              <w:instrText>library</w:instrText>
            </w:r>
            <w:r w:rsidRPr="0022129E">
              <w:rPr>
                <w:lang w:val="ru-RU"/>
                <w:rPrChange w:id="747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748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749" w:author="Mariam Tagaimurodova" w:date="2024-06-03T08:34:00Z">
                  <w:rPr/>
                </w:rPrChange>
              </w:rPr>
              <w:instrText>/</w:instrText>
            </w:r>
            <w:r>
              <w:instrText>records</w:instrText>
            </w:r>
            <w:r w:rsidRPr="0022129E">
              <w:rPr>
                <w:lang w:val="ru-RU"/>
                <w:rPrChange w:id="750" w:author="Mariam Tagaimurodova" w:date="2024-06-03T08:34:00Z">
                  <w:rPr/>
                </w:rPrChange>
              </w:rPr>
              <w:instrText>/</w:instrText>
            </w:r>
            <w:r>
              <w:instrText>item</w:instrText>
            </w:r>
            <w:r w:rsidRPr="0022129E">
              <w:rPr>
                <w:lang w:val="ru-RU"/>
                <w:rPrChange w:id="751" w:author="Mariam Tagaimurodova" w:date="2024-06-03T08:34:00Z">
                  <w:rPr/>
                </w:rPrChange>
              </w:rPr>
              <w:instrText>/42976-</w:instrText>
            </w:r>
            <w:r>
              <w:instrText>t</w:instrText>
            </w:r>
            <w:r w:rsidRPr="0022129E">
              <w:rPr>
                <w:lang w:val="ru-RU"/>
                <w:rPrChange w:id="752" w:author="Mariam Tagaimurodova" w:date="2024-06-03T08:34:00Z">
                  <w:rPr/>
                </w:rPrChange>
              </w:rPr>
              <w:instrText>------------?</w:instrText>
            </w:r>
            <w:r>
              <w:instrText>language</w:instrText>
            </w:r>
            <w:r w:rsidRPr="0022129E">
              <w:rPr>
                <w:lang w:val="ru-RU"/>
                <w:rPrChange w:id="753" w:author="Mariam Tagaimurodova" w:date="2024-06-03T08:34:00Z">
                  <w:rPr/>
                </w:rPrChange>
              </w:rPr>
              <w:instrText>_</w:instrText>
            </w:r>
            <w:r>
              <w:instrText>id</w:instrText>
            </w:r>
            <w:r w:rsidRPr="0022129E">
              <w:rPr>
                <w:lang w:val="ru-RU"/>
                <w:rPrChange w:id="754" w:author="Mariam Tagaimurodova" w:date="2024-06-03T08:34:00Z">
                  <w:rPr/>
                </w:rPrChange>
              </w:rPr>
              <w:instrText>=13&amp;</w:instrText>
            </w:r>
            <w:r>
              <w:instrText>back</w:instrText>
            </w:r>
            <w:r w:rsidRPr="0022129E">
              <w:rPr>
                <w:lang w:val="ru-RU"/>
                <w:rPrChange w:id="755" w:author="Mariam Tagaimurodova" w:date="2024-06-03T08:34:00Z">
                  <w:rPr/>
                </w:rPrChange>
              </w:rPr>
              <w:instrText>=&amp;</w:instrText>
            </w:r>
            <w:r>
              <w:instrText>offset</w:instrText>
            </w:r>
            <w:r w:rsidRPr="0022129E">
              <w:rPr>
                <w:lang w:val="ru-RU"/>
                <w:rPrChange w:id="756" w:author="Mariam Tagaimurodova" w:date="2024-06-03T08:34:00Z">
                  <w:rPr/>
                </w:rPrChange>
              </w:rPr>
              <w:instrText>=3"</w:instrText>
            </w:r>
            <w:r>
              <w:fldChar w:fldCharType="separate"/>
            </w:r>
            <w:r w:rsidR="0050170E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Технические руководящие принципы для региональных центров ИГСНВ по системе мониторинга качества данных ИГСНВ</w:t>
            </w:r>
            <w:r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1224), издание</w:t>
            </w:r>
            <w:r w:rsidR="001170CC">
              <w:rPr>
                <w:rFonts w:ascii="Verdana" w:hAnsi="Verdana"/>
                <w:sz w:val="18"/>
                <w:szCs w:val="18"/>
                <w:lang w:val="ru-RU"/>
              </w:rPr>
              <w:t> </w:t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>2018 года.</w:t>
            </w:r>
          </w:p>
          <w:p w14:paraId="396E0D95" w14:textId="7AB70883" w:rsidR="00F972BF" w:rsidRPr="003929EE" w:rsidRDefault="005E6F91" w:rsidP="00F74807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757" w:author="Mariam Tagaimurodova" w:date="2024-06-03T08:34:00Z">
                  <w:rPr/>
                </w:rPrChange>
              </w:rPr>
              <w:instrText xml:space="preserve"> "</w:instrText>
            </w:r>
            <w:r>
              <w:instrText>https</w:instrText>
            </w:r>
            <w:r w:rsidRPr="0022129E">
              <w:rPr>
                <w:lang w:val="ru-RU"/>
                <w:rPrChange w:id="758" w:author="Mariam Tagaimurodova" w:date="2024-06-03T08:34:00Z">
                  <w:rPr/>
                </w:rPrChange>
              </w:rPr>
              <w:instrText>://</w:instrText>
            </w:r>
            <w:r>
              <w:instrText>library</w:instrText>
            </w:r>
            <w:r w:rsidRPr="0022129E">
              <w:rPr>
                <w:lang w:val="ru-RU"/>
                <w:rPrChange w:id="759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760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761" w:author="Mariam Tagaimurodova" w:date="2024-06-03T08:34:00Z">
                  <w:rPr/>
                </w:rPrChange>
              </w:rPr>
              <w:instrText>/</w:instrText>
            </w:r>
            <w:r>
              <w:instrText>records</w:instrText>
            </w:r>
            <w:r w:rsidRPr="0022129E">
              <w:rPr>
                <w:lang w:val="ru-RU"/>
                <w:rPrChange w:id="762" w:author="Mariam Tagaimurodova" w:date="2024-06-03T08:34:00Z">
                  <w:rPr/>
                </w:rPrChange>
              </w:rPr>
              <w:instrText>/</w:instrText>
            </w:r>
            <w:r>
              <w:instrText>item</w:instrText>
            </w:r>
            <w:r w:rsidRPr="0022129E">
              <w:rPr>
                <w:lang w:val="ru-RU"/>
                <w:rPrChange w:id="763" w:author="Mariam Tagaimurodova" w:date="2024-06-03T08:34:00Z">
                  <w:rPr/>
                </w:rPrChange>
              </w:rPr>
              <w:instrText>/57929----</w:instrText>
            </w:r>
            <w:r>
              <w:instrText>i</w:instrText>
            </w:r>
            <w:r w:rsidRPr="0022129E">
              <w:rPr>
                <w:lang w:val="ru-RU"/>
                <w:rPrChange w:id="764" w:author="Mariam Tagaimurodova" w:date="2024-06-03T08:34:00Z">
                  <w:rPr/>
                </w:rPrChange>
              </w:rPr>
              <w:instrText>------?</w:instrText>
            </w:r>
            <w:r>
              <w:instrText>language</w:instrText>
            </w:r>
            <w:r w:rsidRPr="0022129E">
              <w:rPr>
                <w:lang w:val="ru-RU"/>
                <w:rPrChange w:id="765" w:author="Mariam Tagaimurodova" w:date="2024-06-03T08:34:00Z">
                  <w:rPr/>
                </w:rPrChange>
              </w:rPr>
              <w:instrText>_</w:instrText>
            </w:r>
            <w:r>
              <w:instrText>id</w:instrText>
            </w:r>
            <w:r w:rsidRPr="0022129E">
              <w:rPr>
                <w:lang w:val="ru-RU"/>
                <w:rPrChange w:id="766" w:author="Mariam Tagaimurodova" w:date="2024-06-03T08:34:00Z">
                  <w:rPr/>
                </w:rPrChange>
              </w:rPr>
              <w:instrText>=13&amp;</w:instrText>
            </w:r>
            <w:r>
              <w:instrText>back</w:instrText>
            </w:r>
            <w:r w:rsidRPr="0022129E">
              <w:rPr>
                <w:lang w:val="ru-RU"/>
                <w:rPrChange w:id="767" w:author="Mariam Tagaimurodova" w:date="2024-06-03T08:34:00Z">
                  <w:rPr/>
                </w:rPrChange>
              </w:rPr>
              <w:instrText>=&amp;</w:instrText>
            </w:r>
            <w:r>
              <w:instrText>offset</w:instrText>
            </w:r>
            <w:r w:rsidRPr="0022129E">
              <w:rPr>
                <w:lang w:val="ru-RU"/>
                <w:rPrChange w:id="768" w:author="Mariam Tagaimurodova" w:date="2024-06-03T08:34:00Z">
                  <w:rPr/>
                </w:rPrChange>
              </w:rPr>
              <w:instrText>="</w:instrText>
            </w:r>
            <w:r>
              <w:fldChar w:fldCharType="separate"/>
            </w:r>
            <w:r w:rsidR="0050170E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Технический регламент</w:t>
            </w:r>
            <w:r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50170E" w:rsidRPr="003929EE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(ВМО-№ 49), том </w:t>
            </w:r>
            <w:r w:rsidR="0050170E" w:rsidRPr="003929EE">
              <w:rPr>
                <w:rFonts w:ascii="Verdana" w:hAnsi="Verdana"/>
                <w:sz w:val="18"/>
                <w:szCs w:val="18"/>
              </w:rPr>
              <w:t>I</w:t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— Общие метеорологические стандарты и рекомендуемые практики, часть </w:t>
            </w:r>
            <w:r w:rsidR="0050170E" w:rsidRPr="003929EE">
              <w:rPr>
                <w:rFonts w:ascii="Verdana" w:hAnsi="Verdana"/>
                <w:sz w:val="18"/>
                <w:szCs w:val="18"/>
              </w:rPr>
              <w:t>VII</w:t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>. Менеджмент качества</w:t>
            </w:r>
            <w:r w:rsidR="00E60CF0">
              <w:rPr>
                <w:rFonts w:ascii="Verdana" w:hAnsi="Verdana"/>
                <w:sz w:val="18"/>
                <w:szCs w:val="18"/>
                <w:lang w:val="ru-RU"/>
              </w:rPr>
              <w:t>, г</w:t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>лавы 1.3 и 1.4</w:t>
            </w:r>
            <w:r w:rsidR="00E60CF0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14:paraId="4E0BEFF5" w14:textId="40D3BF21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Глубина: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="00E60CF0">
              <w:rPr>
                <w:sz w:val="18"/>
                <w:szCs w:val="18"/>
                <w:lang w:val="ru-RU"/>
              </w:rPr>
              <w:t>а</w:t>
            </w:r>
            <w:r w:rsidRPr="003929EE">
              <w:rPr>
                <w:sz w:val="18"/>
                <w:szCs w:val="18"/>
                <w:lang w:val="ru-RU"/>
              </w:rPr>
              <w:t>удиты будут проводиться на английском языке, при этом будут учитываться языковые, культурные и социальные аспекты.</w:t>
            </w:r>
          </w:p>
          <w:p w14:paraId="3B017A3F" w14:textId="77777777" w:rsidR="00F972BF" w:rsidRPr="003929EE" w:rsidRDefault="00F972BF" w:rsidP="00DB6A37">
            <w:pPr>
              <w:keepNext/>
              <w:keepLines/>
              <w:spacing w:before="120" w:after="120"/>
              <w:jc w:val="left"/>
              <w:rPr>
                <w:rStyle w:val="fontstyle01"/>
                <w:rFonts w:ascii="Verdana" w:hAnsi="Verdana" w:cstheme="minorHAnsi"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Места проведения:</w:t>
            </w:r>
          </w:p>
          <w:p w14:paraId="42BBA079" w14:textId="44621DE7" w:rsidR="00F972BF" w:rsidRPr="003929EE" w:rsidRDefault="00657C43" w:rsidP="00DB6A37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 w:after="120" w:line="240" w:lineRule="auto"/>
              <w:ind w:left="408" w:hanging="408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Сертификационный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аудит/оценка</w:t>
            </w:r>
            <w:r w:rsidR="008A0C2D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="00F972BF" w:rsidRPr="003929EE"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769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770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771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772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773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774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775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776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777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778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779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="00F972BF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(глава 8, дополнение 1, этап 6)</w:t>
            </w:r>
            <w:r w:rsidR="008A0C2D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для региональных центров ИГСНВ, работающих на экспериментальном этапе, будет проводиться в виртуальном режиме. Центры, не</w:t>
            </w:r>
            <w:r w:rsidR="000D7D71" w:rsidRPr="003929EE">
              <w:rPr>
                <w:rFonts w:ascii="Verdana" w:hAnsi="Verdana"/>
                <w:sz w:val="18"/>
                <w:szCs w:val="18"/>
                <w:lang w:val="ru-RU"/>
              </w:rPr>
              <w:t>удачно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прошедшие первичный сертификационный аудит/оценку, будут подвергнуты повторной оценке в очном или виртуальном режиме через 1 год.</w:t>
            </w:r>
          </w:p>
          <w:p w14:paraId="330816C7" w14:textId="475E52DE" w:rsidR="00F972BF" w:rsidRPr="003929EE" w:rsidRDefault="00F972BF" w:rsidP="00F74807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Надзорный аудит/оценка</w:t>
            </w:r>
            <w:r w:rsidR="002B5086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780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781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782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783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784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785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786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787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788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789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790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(глава 8, дополнение 1, этап 8)</w:t>
            </w:r>
            <w:r w:rsidR="002B5086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будет проводиться в виртуальном режиме.</w:t>
            </w:r>
          </w:p>
          <w:p w14:paraId="585E9B72" w14:textId="65839A92" w:rsidR="00F972BF" w:rsidRPr="003929EE" w:rsidRDefault="00F972BF" w:rsidP="00F74807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Ресертификационный аудит</w:t>
            </w:r>
            <w:r w:rsidR="00170BD6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/</w:t>
            </w:r>
            <w:r w:rsidR="00170BD6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повторное подтверждение</w:t>
            </w:r>
            <w:r w:rsidR="00170BD6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791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792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793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794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795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796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797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798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799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800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801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</w:t>
            </w:r>
            <w:r w:rsidR="00170BD6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 </w:t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(глава 8, дополнение 1, этап 9)</w:t>
            </w:r>
            <w:r w:rsidR="00170BD6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будет проводиться в виртуальном режиме.</w:t>
            </w:r>
          </w:p>
          <w:p w14:paraId="407E455F" w14:textId="77777777" w:rsidR="00F972BF" w:rsidRPr="003929EE" w:rsidRDefault="00F972BF" w:rsidP="00F74807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Очные аудиты зависят от наличия ресурсов и финансовых средств. </w:t>
            </w:r>
          </w:p>
        </w:tc>
      </w:tr>
      <w:tr w:rsidR="00F972BF" w:rsidRPr="0022129E" w14:paraId="5B343B44" w14:textId="77777777" w:rsidTr="00CF3AE3">
        <w:tc>
          <w:tcPr>
            <w:tcW w:w="1044" w:type="pct"/>
            <w:shd w:val="clear" w:color="auto" w:fill="F2F2F2" w:themeFill="background1" w:themeFillShade="F2"/>
          </w:tcPr>
          <w:p w14:paraId="5089B685" w14:textId="77777777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Тип аудита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56" w:type="pct"/>
            <w:shd w:val="clear" w:color="auto" w:fill="F2F2F2" w:themeFill="background1" w:themeFillShade="F2"/>
          </w:tcPr>
          <w:p w14:paraId="4E2BFE22" w14:textId="77777777" w:rsidR="00F972BF" w:rsidRPr="003929EE" w:rsidRDefault="007D507D" w:rsidP="00F7480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929EE">
              <w:rPr>
                <w:sz w:val="18"/>
                <w:szCs w:val="18"/>
                <w:lang w:val="ru-RU"/>
              </w:rPr>
              <w:t>Аудит третьей стороной:</w:t>
            </w:r>
          </w:p>
          <w:p w14:paraId="08C134D3" w14:textId="16A21B3B" w:rsidR="00F972BF" w:rsidRPr="002B0072" w:rsidRDefault="002B0072" w:rsidP="00F74807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с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ертификационный и/или аттестационный аудит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7714274A" w14:textId="4DE929C3" w:rsidR="00F972BF" w:rsidRPr="003929EE" w:rsidRDefault="002B0072" w:rsidP="00F74807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з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аконодательно установленный, нормативный и аналогичный аудит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</w:tc>
      </w:tr>
      <w:tr w:rsidR="00F972BF" w:rsidRPr="0022129E" w14:paraId="42597A77" w14:textId="77777777" w:rsidTr="00CF3AE3">
        <w:tc>
          <w:tcPr>
            <w:tcW w:w="1044" w:type="pct"/>
          </w:tcPr>
          <w:p w14:paraId="7DD2836E" w14:textId="77777777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Метод аудита</w:t>
            </w:r>
          </w:p>
        </w:tc>
        <w:tc>
          <w:tcPr>
            <w:tcW w:w="3956" w:type="pct"/>
          </w:tcPr>
          <w:p w14:paraId="10090A1A" w14:textId="77777777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Выводы по аудиту будут основываться на доказательствах. Процессы аудиторской проверки, в том числе вся документация, материалы оценки объекта, дискуссии и отчетность, должны вестись на английском языке.</w:t>
            </w:r>
          </w:p>
          <w:p w14:paraId="45D533BA" w14:textId="3D0A3335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РЦИ на экспериментальном этапе</w:t>
            </w:r>
            <w:r w:rsidR="004D6545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/</w:t>
            </w:r>
            <w:r w:rsidR="004D6545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в экспериментальном режиме</w:t>
            </w:r>
          </w:p>
          <w:p w14:paraId="1F2E4DD3" w14:textId="113C701F" w:rsidR="00F972BF" w:rsidRPr="003929EE" w:rsidRDefault="00F972BF" w:rsidP="00F74807">
            <w:pPr>
              <w:numPr>
                <w:ilvl w:val="0"/>
                <w:numId w:val="13"/>
              </w:numPr>
              <w:tabs>
                <w:tab w:val="clear" w:pos="1134"/>
              </w:tabs>
              <w:suppressAutoHyphens/>
              <w:spacing w:before="120" w:after="12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Сертификационный аудит/оценка</w:t>
            </w:r>
            <w:r w:rsidR="008A617D">
              <w:rPr>
                <w:sz w:val="18"/>
                <w:szCs w:val="18"/>
                <w:lang w:val="ru-RU"/>
              </w:rPr>
              <w:t>,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802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803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804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805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806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807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808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809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810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811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812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(глава 8, дополнение 1, этап 6)</w:t>
            </w:r>
            <w:r w:rsidR="008A617D">
              <w:rPr>
                <w:sz w:val="18"/>
                <w:szCs w:val="18"/>
                <w:lang w:val="ru-RU"/>
              </w:rPr>
              <w:t>,</w:t>
            </w:r>
            <w:r w:rsidRPr="003929EE">
              <w:rPr>
                <w:sz w:val="18"/>
                <w:szCs w:val="18"/>
                <w:lang w:val="ru-RU"/>
              </w:rPr>
              <w:t xml:space="preserve"> будет проводиться дистанционно при непосредственном взаимодействии между людьми.</w:t>
            </w:r>
          </w:p>
          <w:p w14:paraId="4E6C56AB" w14:textId="77777777" w:rsidR="00F972BF" w:rsidRPr="003929EE" w:rsidRDefault="00F972BF" w:rsidP="00F74807">
            <w:pPr>
              <w:numPr>
                <w:ilvl w:val="0"/>
                <w:numId w:val="13"/>
              </w:numPr>
              <w:tabs>
                <w:tab w:val="clear" w:pos="1134"/>
              </w:tabs>
              <w:suppressAutoHyphens/>
              <w:spacing w:before="120" w:after="12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Повторная оценка будет проводиться на объекте или дистанционно при непосредственном взаимодействии между людьми.</w:t>
            </w:r>
          </w:p>
          <w:p w14:paraId="2D45AEBF" w14:textId="77777777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Функционирующий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РЦИ</w:t>
            </w:r>
          </w:p>
          <w:p w14:paraId="654D99F2" w14:textId="4D41F09A" w:rsidR="00F972BF" w:rsidRPr="003929EE" w:rsidRDefault="00F972BF" w:rsidP="00F74807">
            <w:pPr>
              <w:numPr>
                <w:ilvl w:val="0"/>
                <w:numId w:val="12"/>
              </w:numPr>
              <w:tabs>
                <w:tab w:val="clear" w:pos="1134"/>
              </w:tabs>
              <w:suppressAutoHyphens/>
              <w:spacing w:before="120" w:after="12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Надзорный аудит/оценка</w:t>
            </w:r>
            <w:r w:rsidR="002E4A5C">
              <w:rPr>
                <w:sz w:val="18"/>
                <w:szCs w:val="18"/>
                <w:lang w:val="ru-RU"/>
              </w:rPr>
              <w:t>,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813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814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815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816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817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818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819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820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821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822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823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sz w:val="18"/>
                <w:szCs w:val="18"/>
                <w:lang w:val="ru-RU"/>
              </w:rPr>
              <w:t xml:space="preserve"> (ВМО-№ 1165) (глава 8, дополнение 1, этап 8)</w:t>
            </w:r>
            <w:r w:rsidR="002E4A5C">
              <w:rPr>
                <w:sz w:val="18"/>
                <w:szCs w:val="18"/>
                <w:lang w:val="ru-RU"/>
              </w:rPr>
              <w:t>,</w:t>
            </w:r>
            <w:r w:rsidRPr="003929EE">
              <w:rPr>
                <w:sz w:val="18"/>
                <w:szCs w:val="18"/>
                <w:lang w:val="ru-RU"/>
              </w:rPr>
              <w:t xml:space="preserve"> будет проводиться дистанционно при непосредственном взаимодействии между людьми.</w:t>
            </w:r>
          </w:p>
          <w:p w14:paraId="6D17BA78" w14:textId="789BC484" w:rsidR="00F972BF" w:rsidRPr="003929EE" w:rsidRDefault="00F972BF" w:rsidP="00F74807">
            <w:pPr>
              <w:numPr>
                <w:ilvl w:val="0"/>
                <w:numId w:val="12"/>
              </w:numPr>
              <w:tabs>
                <w:tab w:val="clear" w:pos="1134"/>
              </w:tabs>
              <w:suppressAutoHyphens/>
              <w:spacing w:before="120" w:after="12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Ресертификационный аудит</w:t>
            </w:r>
            <w:r w:rsidR="002E4A5C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>/</w:t>
            </w:r>
            <w:r w:rsidR="002E4A5C">
              <w:rPr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>повторное подтверждение</w:t>
            </w:r>
            <w:r w:rsidR="002E4A5C">
              <w:rPr>
                <w:sz w:val="18"/>
                <w:szCs w:val="18"/>
                <w:lang w:val="ru-RU"/>
              </w:rPr>
              <w:t>,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824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825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826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827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828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829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830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831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832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833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834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Руководство по</w:t>
            </w:r>
            <w:r w:rsidR="001170CC">
              <w:rPr>
                <w:rStyle w:val="Hyperlink"/>
                <w:i/>
                <w:iCs/>
                <w:sz w:val="18"/>
                <w:szCs w:val="18"/>
                <w:lang w:val="ru-RU"/>
              </w:rPr>
              <w:t> </w:t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ИГСНВ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>(ВМО-№ 1165) (глава 8, дополнение 1, этап 9)</w:t>
            </w:r>
            <w:r w:rsidR="0006204D">
              <w:rPr>
                <w:sz w:val="18"/>
                <w:szCs w:val="18"/>
                <w:lang w:val="ru-RU"/>
              </w:rPr>
              <w:t xml:space="preserve">, </w:t>
            </w:r>
            <w:r w:rsidRPr="003929EE">
              <w:rPr>
                <w:sz w:val="18"/>
                <w:szCs w:val="18"/>
                <w:lang w:val="ru-RU"/>
              </w:rPr>
              <w:t>будет проводиться дистанционно при непосредственном взаимодействии между людьми.</w:t>
            </w:r>
          </w:p>
        </w:tc>
      </w:tr>
      <w:tr w:rsidR="00F972BF" w:rsidRPr="0022129E" w14:paraId="755D26CD" w14:textId="77777777" w:rsidTr="00CF3AE3">
        <w:tc>
          <w:tcPr>
            <w:tcW w:w="1044" w:type="pct"/>
            <w:shd w:val="clear" w:color="auto" w:fill="F2F2F2" w:themeFill="background1" w:themeFillShade="F2"/>
          </w:tcPr>
          <w:p w14:paraId="7DBBFE38" w14:textId="77777777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Разработка графика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56" w:type="pct"/>
            <w:shd w:val="clear" w:color="auto" w:fill="F2F2F2" w:themeFill="background1" w:themeFillShade="F2"/>
          </w:tcPr>
          <w:p w14:paraId="3014A620" w14:textId="77777777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Аудиты РЦИ будут спланированы на 3-летний период.</w:t>
            </w:r>
          </w:p>
          <w:p w14:paraId="2335F62A" w14:textId="77777777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Период проведения:</w:t>
            </w:r>
            <w:r w:rsidRPr="003929EE">
              <w:rPr>
                <w:sz w:val="18"/>
                <w:szCs w:val="18"/>
                <w:lang w:val="ru-RU"/>
              </w:rPr>
              <w:t xml:space="preserve"> аудит не должен длиться более двух дней без учета времени для выезда на объект проверки и возвращения с него в случае проведения аудитов на объекте.</w:t>
            </w:r>
          </w:p>
          <w:p w14:paraId="6831693F" w14:textId="77777777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Периодичность:</w:t>
            </w:r>
          </w:p>
          <w:p w14:paraId="4A9F745F" w14:textId="608897A6" w:rsidR="00F972BF" w:rsidRPr="003929EE" w:rsidRDefault="00F972BF" w:rsidP="00F74807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60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Сертификационный аудит/оценка</w:t>
            </w:r>
            <w:r w:rsidR="005F1768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835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836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837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838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839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840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841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842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843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844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845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(ВМО-№ 1165) (глава 8, дополнение 1, этап 6): не менее чем через 1 год после запуска РЦИ на экспериментальном этапе</w:t>
            </w:r>
            <w:r w:rsidR="00A43FBB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/</w:t>
            </w:r>
            <w:r w:rsidR="00A43FBB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в экспериментальном режиме (по официальному запросу Членов</w:t>
            </w:r>
            <w:r w:rsidR="00A43FBB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846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847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848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849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850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851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852" w:author="Mariam Tagaimurodova" w:date="2024-06-03T08:34:00Z">
                  <w:rPr/>
                </w:rPrChange>
              </w:rPr>
              <w:instrText>/57929----</w:instrText>
            </w:r>
            <w:r w:rsidR="005E6F91">
              <w:instrText>i</w:instrText>
            </w:r>
            <w:r w:rsidR="005E6F91" w:rsidRPr="0022129E">
              <w:rPr>
                <w:lang w:val="ru-RU"/>
                <w:rPrChange w:id="853" w:author="Mariam Tagaimurodova" w:date="2024-06-03T08:34:00Z">
                  <w:rPr/>
                </w:rPrChange>
              </w:rPr>
              <w:instrText>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854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855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856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857" w:author="Mariam Tagaimurodova" w:date="2024-06-03T08:34:00Z">
                  <w:rPr/>
                </w:rPrChange>
              </w:rPr>
              <w:instrText>="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Технический регламент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49)</w:t>
            </w:r>
            <w:r w:rsidR="00A43FBB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или Секретариата ВМО в адрес ПП Члена(ов), на территории которого(ых) располагаются РЦИ, работающие в экспериментальном режиме, с копией президенту РА и президенту ИНФКОМ)</w:t>
            </w:r>
            <w:r w:rsidR="005F1768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858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859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860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861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862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863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864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865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866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867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</w:instrText>
            </w:r>
            <w:r w:rsidR="005E6F91">
              <w:instrText>set</w:instrText>
            </w:r>
            <w:r w:rsidR="005E6F91" w:rsidRPr="0022129E">
              <w:rPr>
                <w:lang w:val="ru-RU"/>
                <w:rPrChange w:id="868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</w:t>
            </w:r>
            <w:r w:rsidR="001170CC">
              <w:rPr>
                <w:rFonts w:ascii="Verdana" w:hAnsi="Verdana"/>
                <w:sz w:val="18"/>
                <w:szCs w:val="18"/>
                <w:lang w:val="ru-RU"/>
              </w:rPr>
              <w:noBreakHyphen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№</w:t>
            </w:r>
            <w:r w:rsidR="001170CC">
              <w:rPr>
                <w:rFonts w:ascii="Verdana" w:hAnsi="Verdana"/>
                <w:sz w:val="18"/>
                <w:szCs w:val="18"/>
                <w:lang w:val="ru-RU"/>
              </w:rPr>
              <w:t> 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1165) (глава 8, дополнение 1, этап 6.2).</w:t>
            </w:r>
          </w:p>
          <w:p w14:paraId="62403C39" w14:textId="6A1D8F3B" w:rsidR="00F972BF" w:rsidRPr="003929EE" w:rsidRDefault="00F972BF" w:rsidP="00F74807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60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Надзорный аудит/оценка</w:t>
            </w:r>
            <w:r w:rsidR="005F1768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869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870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871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872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873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874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875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876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877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878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879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 (глава 8, дополнение 1, этап 8): раз в 2 года для функционирующего РЦИ.</w:t>
            </w:r>
          </w:p>
          <w:p w14:paraId="55533D22" w14:textId="23D741C9" w:rsidR="00F972BF" w:rsidRPr="003929EE" w:rsidRDefault="00F972BF" w:rsidP="00F74807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60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Ресертификационный аудит</w:t>
            </w:r>
            <w:r w:rsidR="003C700E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/</w:t>
            </w:r>
            <w:r w:rsidR="003C700E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повторное подтверждение</w:t>
            </w:r>
            <w:r w:rsidR="005F1768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880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881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882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883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884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885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886" w:author="Mariam Tagaimurodova" w:date="2024-06-03T08:34:00Z">
                  <w:rPr/>
                </w:rPrChange>
              </w:rPr>
              <w:instrText>/42891-------?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887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888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889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890" w:author="Mariam Tagaimurodova" w:date="2024-06-03T08:34:00Z">
                  <w:rPr/>
                </w:rPrChange>
              </w:rPr>
              <w:instrText>=3"</w:instrText>
            </w:r>
            <w:r w:rsidR="005E6F91">
              <w:fldChar w:fldCharType="separate"/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</w:t>
            </w:r>
            <w:r w:rsidR="001170CC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 </w:t>
            </w:r>
            <w:r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ИГСНВ</w:t>
            </w:r>
            <w:r w:rsidR="005E6F91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(ВМО-№ 1165) (глава 8, дополнение 1, этап 9): раз в 4 года для функционирующего РЦИ.</w:t>
            </w:r>
          </w:p>
        </w:tc>
      </w:tr>
      <w:tr w:rsidR="00F972BF" w:rsidRPr="00CD4C37" w14:paraId="62613D27" w14:textId="77777777" w:rsidTr="00CF3AE3">
        <w:tc>
          <w:tcPr>
            <w:tcW w:w="1044" w:type="pct"/>
          </w:tcPr>
          <w:p w14:paraId="11A6846E" w14:textId="77777777" w:rsidR="00F972BF" w:rsidRPr="003929EE" w:rsidRDefault="00F972BF" w:rsidP="00F74807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Критерии аудита</w:t>
            </w:r>
          </w:p>
        </w:tc>
        <w:tc>
          <w:tcPr>
            <w:tcW w:w="3956" w:type="pct"/>
          </w:tcPr>
          <w:p w14:paraId="3C33307A" w14:textId="77777777" w:rsidR="00F972BF" w:rsidRPr="003929EE" w:rsidRDefault="00F972BF" w:rsidP="00F74807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3929EE">
              <w:rPr>
                <w:sz w:val="18"/>
                <w:szCs w:val="18"/>
                <w:lang w:val="ru-RU"/>
              </w:rPr>
              <w:t>К критериям аудита относятся:</w:t>
            </w:r>
          </w:p>
          <w:p w14:paraId="12D77ADC" w14:textId="08263ADC" w:rsidR="00F972BF" w:rsidRPr="003929EE" w:rsidRDefault="005E6F91" w:rsidP="00F74807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891" w:author="Mariam Tagaimurodova" w:date="2024-06-03T08:34:00Z">
                  <w:rPr/>
                </w:rPrChange>
              </w:rPr>
              <w:instrText xml:space="preserve"> "</w:instrText>
            </w:r>
            <w:r>
              <w:instrText>https</w:instrText>
            </w:r>
            <w:r w:rsidRPr="0022129E">
              <w:rPr>
                <w:lang w:val="ru-RU"/>
                <w:rPrChange w:id="892" w:author="Mariam Tagaimurodova" w:date="2024-06-03T08:34:00Z">
                  <w:rPr/>
                </w:rPrChange>
              </w:rPr>
              <w:instrText>://</w:instrText>
            </w:r>
            <w:r>
              <w:instrText>library</w:instrText>
            </w:r>
            <w:r w:rsidRPr="0022129E">
              <w:rPr>
                <w:lang w:val="ru-RU"/>
                <w:rPrChange w:id="893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894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895" w:author="Mariam Tagaimurodova" w:date="2024-06-03T08:34:00Z">
                  <w:rPr/>
                </w:rPrChange>
              </w:rPr>
              <w:instrText>/</w:instrText>
            </w:r>
            <w:r>
              <w:instrText>records</w:instrText>
            </w:r>
            <w:r w:rsidRPr="0022129E">
              <w:rPr>
                <w:lang w:val="ru-RU"/>
                <w:rPrChange w:id="896" w:author="Mariam Tagaimurodova" w:date="2024-06-03T08:34:00Z">
                  <w:rPr/>
                </w:rPrChange>
              </w:rPr>
              <w:instrText>/</w:instrText>
            </w:r>
            <w:r>
              <w:instrText>item</w:instrText>
            </w:r>
            <w:r w:rsidRPr="0022129E">
              <w:rPr>
                <w:lang w:val="ru-RU"/>
                <w:rPrChange w:id="897" w:author="Mariam Tagaimurodova" w:date="2024-06-03T08:34:00Z">
                  <w:rPr/>
                </w:rPrChange>
              </w:rPr>
              <w:instrText>/42781-------?</w:instrText>
            </w:r>
            <w:r>
              <w:instrText>language</w:instrText>
            </w:r>
            <w:r w:rsidRPr="0022129E">
              <w:rPr>
                <w:lang w:val="ru-RU"/>
                <w:rPrChange w:id="898" w:author="Mariam Tagaimurodova" w:date="2024-06-03T08:34:00Z">
                  <w:rPr/>
                </w:rPrChange>
              </w:rPr>
              <w:instrText>_</w:instrText>
            </w:r>
            <w:r>
              <w:instrText>id</w:instrText>
            </w:r>
            <w:r w:rsidRPr="0022129E">
              <w:rPr>
                <w:lang w:val="ru-RU"/>
                <w:rPrChange w:id="899" w:author="Mariam Tagaimurodova" w:date="2024-06-03T08:34:00Z">
                  <w:rPr/>
                </w:rPrChange>
              </w:rPr>
              <w:instrText>=13&amp;</w:instrText>
            </w:r>
            <w:r>
              <w:instrText>back</w:instrText>
            </w:r>
            <w:r w:rsidRPr="0022129E">
              <w:rPr>
                <w:lang w:val="ru-RU"/>
                <w:rPrChange w:id="900" w:author="Mariam Tagaimurodova" w:date="2024-06-03T08:34:00Z">
                  <w:rPr/>
                </w:rPrChange>
              </w:rPr>
              <w:instrText>=&amp;</w:instrText>
            </w:r>
            <w:r>
              <w:instrText>offset</w:instrText>
            </w:r>
            <w:r w:rsidRPr="0022129E">
              <w:rPr>
                <w:lang w:val="ru-RU"/>
                <w:rPrChange w:id="901" w:author="Mariam Tagaimurodova" w:date="2024-06-03T08:34:00Z">
                  <w:rPr/>
                </w:rPrChange>
              </w:rPr>
              <w:instrText>=3"</w:instrText>
            </w:r>
            <w:r>
              <w:fldChar w:fldCharType="separate"/>
            </w:r>
            <w:r w:rsidR="0050170E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Наставление по Интегрированной глобальной системе наблюдений ВМО</w:t>
            </w:r>
            <w:r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1160).</w:t>
            </w:r>
          </w:p>
          <w:p w14:paraId="6F9108C9" w14:textId="4483913A" w:rsidR="00F972BF" w:rsidRPr="003929EE" w:rsidRDefault="005E6F91" w:rsidP="00F74807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902" w:author="Mariam Tagaimurodova" w:date="2024-06-03T08:34:00Z">
                  <w:rPr/>
                </w:rPrChange>
              </w:rPr>
              <w:instrText xml:space="preserve"> "</w:instrText>
            </w:r>
            <w:r>
              <w:instrText>https</w:instrText>
            </w:r>
            <w:r w:rsidRPr="0022129E">
              <w:rPr>
                <w:lang w:val="ru-RU"/>
                <w:rPrChange w:id="903" w:author="Mariam Tagaimurodova" w:date="2024-06-03T08:34:00Z">
                  <w:rPr/>
                </w:rPrChange>
              </w:rPr>
              <w:instrText>:/</w:instrText>
            </w:r>
            <w:r w:rsidRPr="0022129E">
              <w:rPr>
                <w:lang w:val="ru-RU"/>
                <w:rPrChange w:id="904" w:author="Mariam Tagaimurodova" w:date="2024-06-03T08:34:00Z">
                  <w:rPr/>
                </w:rPrChange>
              </w:rPr>
              <w:instrText>/</w:instrText>
            </w:r>
            <w:r>
              <w:instrText>library</w:instrText>
            </w:r>
            <w:r w:rsidRPr="0022129E">
              <w:rPr>
                <w:lang w:val="ru-RU"/>
                <w:rPrChange w:id="905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906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907" w:author="Mariam Tagaimurodova" w:date="2024-06-03T08:34:00Z">
                  <w:rPr/>
                </w:rPrChange>
              </w:rPr>
              <w:instrText>/</w:instrText>
            </w:r>
            <w:r>
              <w:instrText>records</w:instrText>
            </w:r>
            <w:r w:rsidRPr="0022129E">
              <w:rPr>
                <w:lang w:val="ru-RU"/>
                <w:rPrChange w:id="908" w:author="Mariam Tagaimurodova" w:date="2024-06-03T08:34:00Z">
                  <w:rPr/>
                </w:rPrChange>
              </w:rPr>
              <w:instrText>/</w:instrText>
            </w:r>
            <w:r>
              <w:instrText>item</w:instrText>
            </w:r>
            <w:r w:rsidRPr="0022129E">
              <w:rPr>
                <w:lang w:val="ru-RU"/>
                <w:rPrChange w:id="909" w:author="Mariam Tagaimurodova" w:date="2024-06-03T08:34:00Z">
                  <w:rPr/>
                </w:rPrChange>
              </w:rPr>
              <w:instrText>/42891-------?</w:instrText>
            </w:r>
            <w:r>
              <w:instrText>language</w:instrText>
            </w:r>
            <w:r w:rsidRPr="0022129E">
              <w:rPr>
                <w:lang w:val="ru-RU"/>
                <w:rPrChange w:id="910" w:author="Mariam Tagaimurodova" w:date="2024-06-03T08:34:00Z">
                  <w:rPr/>
                </w:rPrChange>
              </w:rPr>
              <w:instrText>_</w:instrText>
            </w:r>
            <w:r>
              <w:instrText>id</w:instrText>
            </w:r>
            <w:r w:rsidRPr="0022129E">
              <w:rPr>
                <w:lang w:val="ru-RU"/>
                <w:rPrChange w:id="911" w:author="Mariam Tagaimurodova" w:date="2024-06-03T08:34:00Z">
                  <w:rPr/>
                </w:rPrChange>
              </w:rPr>
              <w:instrText>=13&amp;</w:instrText>
            </w:r>
            <w:r>
              <w:instrText>back</w:instrText>
            </w:r>
            <w:r w:rsidRPr="0022129E">
              <w:rPr>
                <w:lang w:val="ru-RU"/>
                <w:rPrChange w:id="912" w:author="Mariam Tagaimurodova" w:date="2024-06-03T08:34:00Z">
                  <w:rPr/>
                </w:rPrChange>
              </w:rPr>
              <w:instrText>=&amp;</w:instrText>
            </w:r>
            <w:r>
              <w:instrText>offset</w:instrText>
            </w:r>
            <w:r w:rsidRPr="0022129E">
              <w:rPr>
                <w:lang w:val="ru-RU"/>
                <w:rPrChange w:id="913" w:author="Mariam Tagaimurodova" w:date="2024-06-03T08:34:00Z">
                  <w:rPr/>
                </w:rPrChange>
              </w:rPr>
              <w:instrText>=3"</w:instrText>
            </w:r>
            <w:r>
              <w:fldChar w:fldCharType="separate"/>
            </w:r>
            <w:r w:rsidR="0050170E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Руководство по Интегрированной глобальной системе наблюдений ВМО</w:t>
            </w:r>
            <w:r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1165), принятое </w:t>
            </w: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914" w:author="Mariam Tagaimurodova" w:date="2024-06-03T08:34:00Z">
                  <w:rPr/>
                </w:rPrChange>
              </w:rPr>
              <w:instrText xml:space="preserve"> "</w:instrText>
            </w:r>
            <w:r>
              <w:instrText>https</w:instrText>
            </w:r>
            <w:r w:rsidRPr="0022129E">
              <w:rPr>
                <w:lang w:val="ru-RU"/>
                <w:rPrChange w:id="915" w:author="Mariam Tagaimurodova" w:date="2024-06-03T08:34:00Z">
                  <w:rPr/>
                </w:rPrChange>
              </w:rPr>
              <w:instrText>://</w:instrText>
            </w:r>
            <w:r>
              <w:instrText>library</w:instrText>
            </w:r>
            <w:r w:rsidRPr="0022129E">
              <w:rPr>
                <w:lang w:val="ru-RU"/>
                <w:rPrChange w:id="916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917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918" w:author="Mariam Tagaimurodova" w:date="2024-06-03T08:34:00Z">
                  <w:rPr/>
                </w:rPrChange>
              </w:rPr>
              <w:instrText>/</w:instrText>
            </w:r>
            <w:r>
              <w:instrText>idviewer</w:instrText>
            </w:r>
            <w:r w:rsidRPr="0022129E">
              <w:rPr>
                <w:lang w:val="ru-RU"/>
                <w:rPrChange w:id="919" w:author="Mariam Tagaimurodova" w:date="2024-06-03T08:34:00Z">
                  <w:rPr/>
                </w:rPrChange>
              </w:rPr>
              <w:instrText>/66312/742"</w:instrText>
            </w:r>
            <w:r>
              <w:fldChar w:fldCharType="separate"/>
            </w:r>
            <w:r w:rsidR="00B228EC" w:rsidRPr="00FE6B7D">
              <w:rPr>
                <w:rStyle w:val="Hyperlink"/>
                <w:rFonts w:ascii="Verdana" w:hAnsi="Verdana"/>
                <w:sz w:val="18"/>
                <w:szCs w:val="18"/>
                <w:lang w:val="ru-RU"/>
              </w:rPr>
              <w:t>резолюцией 19 (ИС-76)</w:t>
            </w:r>
            <w:r w:rsidR="0050170E" w:rsidRPr="00FE6B7D">
              <w:rPr>
                <w:rStyle w:val="Hyperlink"/>
                <w:rFonts w:ascii="Verdana" w:hAnsi="Verdana"/>
                <w:sz w:val="18"/>
                <w:szCs w:val="18"/>
                <w:lang w:val="ru-RU"/>
              </w:rPr>
              <w:t>.</w:t>
            </w:r>
            <w:r>
              <w:rPr>
                <w:rStyle w:val="Hyperlink"/>
                <w:rFonts w:ascii="Verdana" w:hAnsi="Verdana"/>
                <w:sz w:val="18"/>
                <w:szCs w:val="18"/>
                <w:lang w:val="ru-RU"/>
              </w:rPr>
              <w:fldChar w:fldCharType="end"/>
            </w:r>
          </w:p>
          <w:p w14:paraId="2A0AF012" w14:textId="447406DA" w:rsidR="00F972BF" w:rsidRPr="003929EE" w:rsidRDefault="005E6F91" w:rsidP="00F74807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920" w:author="Mariam Tagaimurodova" w:date="2024-06-03T08:34:00Z">
                  <w:rPr/>
                </w:rPrChange>
              </w:rPr>
              <w:instrText xml:space="preserve"> "</w:instrText>
            </w:r>
            <w:r>
              <w:instrText>https</w:instrText>
            </w:r>
            <w:r w:rsidRPr="0022129E">
              <w:rPr>
                <w:lang w:val="ru-RU"/>
                <w:rPrChange w:id="921" w:author="Mariam Tagaimurodova" w:date="2024-06-03T08:34:00Z">
                  <w:rPr/>
                </w:rPrChange>
              </w:rPr>
              <w:instrText>://</w:instrText>
            </w:r>
            <w:r>
              <w:instrText>library</w:instrText>
            </w:r>
            <w:r w:rsidRPr="0022129E">
              <w:rPr>
                <w:lang w:val="ru-RU"/>
                <w:rPrChange w:id="922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923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924" w:author="Mariam Tagaimurodova" w:date="2024-06-03T08:34:00Z">
                  <w:rPr/>
                </w:rPrChange>
              </w:rPr>
              <w:instrText>/</w:instrText>
            </w:r>
            <w:r>
              <w:instrText>records</w:instrText>
            </w:r>
            <w:r w:rsidRPr="0022129E">
              <w:rPr>
                <w:lang w:val="ru-RU"/>
                <w:rPrChange w:id="925" w:author="Mariam Tagaimurodova" w:date="2024-06-03T08:34:00Z">
                  <w:rPr/>
                </w:rPrChange>
              </w:rPr>
              <w:instrText>/</w:instrText>
            </w:r>
            <w:r>
              <w:instrText>item</w:instrText>
            </w:r>
            <w:r w:rsidRPr="0022129E">
              <w:rPr>
                <w:lang w:val="ru-RU"/>
                <w:rPrChange w:id="926" w:author="Mariam Tagaimurodova" w:date="2024-06-03T08:34:00Z">
                  <w:rPr/>
                </w:rPrChange>
              </w:rPr>
              <w:instrText>/42976-</w:instrText>
            </w:r>
            <w:r>
              <w:instrText>t</w:instrText>
            </w:r>
            <w:r w:rsidRPr="0022129E">
              <w:rPr>
                <w:lang w:val="ru-RU"/>
                <w:rPrChange w:id="927" w:author="Mariam Tagaimurodova" w:date="2024-06-03T08:34:00Z">
                  <w:rPr/>
                </w:rPrChange>
              </w:rPr>
              <w:instrText>------------?</w:instrText>
            </w:r>
            <w:r>
              <w:instrText>language</w:instrText>
            </w:r>
            <w:r w:rsidRPr="0022129E">
              <w:rPr>
                <w:lang w:val="ru-RU"/>
                <w:rPrChange w:id="928" w:author="Mariam Tagaimurodova" w:date="2024-06-03T08:34:00Z">
                  <w:rPr/>
                </w:rPrChange>
              </w:rPr>
              <w:instrText>_</w:instrText>
            </w:r>
            <w:r>
              <w:instrText>id</w:instrText>
            </w:r>
            <w:r w:rsidRPr="0022129E">
              <w:rPr>
                <w:lang w:val="ru-RU"/>
                <w:rPrChange w:id="929" w:author="Mariam Tagaimurodova" w:date="2024-06-03T08:34:00Z">
                  <w:rPr/>
                </w:rPrChange>
              </w:rPr>
              <w:instrText>=13&amp;</w:instrText>
            </w:r>
            <w:r>
              <w:instrText>back</w:instrText>
            </w:r>
            <w:r w:rsidRPr="0022129E">
              <w:rPr>
                <w:lang w:val="ru-RU"/>
                <w:rPrChange w:id="930" w:author="Mariam Tagaimurodova" w:date="2024-06-03T08:34:00Z">
                  <w:rPr/>
                </w:rPrChange>
              </w:rPr>
              <w:instrText>=&amp;</w:instrText>
            </w:r>
            <w:r>
              <w:instrText>offset</w:instrText>
            </w:r>
            <w:r w:rsidRPr="0022129E">
              <w:rPr>
                <w:lang w:val="ru-RU"/>
                <w:rPrChange w:id="931" w:author="Mariam Tagaimurodova" w:date="2024-06-03T08:34:00Z">
                  <w:rPr/>
                </w:rPrChange>
              </w:rPr>
              <w:instrText>=3"</w:instrText>
            </w:r>
            <w:r>
              <w:fldChar w:fldCharType="separate"/>
            </w:r>
            <w:r w:rsidR="0050170E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Технические руководящие принципы для региональных центров ИГСНВ по системе мониторинга качества данных ИГСНВ</w:t>
            </w:r>
            <w:r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(ВМО-№ 1224), издание</w:t>
            </w:r>
            <w:r w:rsidR="001170CC">
              <w:rPr>
                <w:rFonts w:ascii="Verdana" w:hAnsi="Verdana"/>
                <w:sz w:val="18"/>
                <w:szCs w:val="18"/>
                <w:lang w:val="ru-RU"/>
              </w:rPr>
              <w:t> </w:t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>2018 года.</w:t>
            </w:r>
          </w:p>
          <w:p w14:paraId="00A8AF7F" w14:textId="0E496CA1" w:rsidR="00F972BF" w:rsidRPr="003929EE" w:rsidRDefault="005E6F91" w:rsidP="00F74807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2129E">
              <w:rPr>
                <w:lang w:val="ru-RU"/>
                <w:rPrChange w:id="932" w:author="Mariam Tagaimurodova" w:date="2024-06-03T08:34:00Z">
                  <w:rPr/>
                </w:rPrChange>
              </w:rPr>
              <w:instrText xml:space="preserve"> "</w:instrText>
            </w:r>
            <w:r>
              <w:instrText>https</w:instrText>
            </w:r>
            <w:r w:rsidRPr="0022129E">
              <w:rPr>
                <w:lang w:val="ru-RU"/>
                <w:rPrChange w:id="933" w:author="Mariam Tagaimurodova" w:date="2024-06-03T08:34:00Z">
                  <w:rPr/>
                </w:rPrChange>
              </w:rPr>
              <w:instrText>://</w:instrText>
            </w:r>
            <w:r>
              <w:instrText>library</w:instrText>
            </w:r>
            <w:r w:rsidRPr="0022129E">
              <w:rPr>
                <w:lang w:val="ru-RU"/>
                <w:rPrChange w:id="934" w:author="Mariam Tagaimurodova" w:date="2024-06-03T08:34:00Z">
                  <w:rPr/>
                </w:rPrChange>
              </w:rPr>
              <w:instrText>.</w:instrText>
            </w:r>
            <w:r>
              <w:instrText>wmo</w:instrText>
            </w:r>
            <w:r w:rsidRPr="0022129E">
              <w:rPr>
                <w:lang w:val="ru-RU"/>
                <w:rPrChange w:id="935" w:author="Mariam Tagaimurodova" w:date="2024-06-03T08:34:00Z">
                  <w:rPr/>
                </w:rPrChange>
              </w:rPr>
              <w:instrText>.</w:instrText>
            </w:r>
            <w:r>
              <w:instrText>int</w:instrText>
            </w:r>
            <w:r w:rsidRPr="0022129E">
              <w:rPr>
                <w:lang w:val="ru-RU"/>
                <w:rPrChange w:id="936" w:author="Mariam Tagaimurodova" w:date="2024-06-03T08:34:00Z">
                  <w:rPr/>
                </w:rPrChange>
              </w:rPr>
              <w:instrText>/</w:instrText>
            </w:r>
            <w:r>
              <w:instrText>records</w:instrText>
            </w:r>
            <w:r w:rsidRPr="0022129E">
              <w:rPr>
                <w:lang w:val="ru-RU"/>
                <w:rPrChange w:id="937" w:author="Mariam Tagaimurodova" w:date="2024-06-03T08:34:00Z">
                  <w:rPr/>
                </w:rPrChange>
              </w:rPr>
              <w:instrText>/</w:instrText>
            </w:r>
            <w:r>
              <w:instrText>item</w:instrText>
            </w:r>
            <w:r w:rsidRPr="0022129E">
              <w:rPr>
                <w:lang w:val="ru-RU"/>
                <w:rPrChange w:id="938" w:author="Mariam Tagaimurodova" w:date="2024-06-03T08:34:00Z">
                  <w:rPr/>
                </w:rPrChange>
              </w:rPr>
              <w:instrText>/57929----</w:instrText>
            </w:r>
            <w:r>
              <w:instrText>i</w:instrText>
            </w:r>
            <w:r w:rsidRPr="0022129E">
              <w:rPr>
                <w:lang w:val="ru-RU"/>
                <w:rPrChange w:id="939" w:author="Mariam Tagaimurodova" w:date="2024-06-03T08:34:00Z">
                  <w:rPr/>
                </w:rPrChange>
              </w:rPr>
              <w:instrText>------?</w:instrText>
            </w:r>
            <w:r>
              <w:instrText>language</w:instrText>
            </w:r>
            <w:r w:rsidRPr="0022129E">
              <w:rPr>
                <w:lang w:val="ru-RU"/>
                <w:rPrChange w:id="940" w:author="Mariam Tagaimurodova" w:date="2024-06-03T08:34:00Z">
                  <w:rPr/>
                </w:rPrChange>
              </w:rPr>
              <w:instrText>_</w:instrText>
            </w:r>
            <w:r>
              <w:instrText>id</w:instrText>
            </w:r>
            <w:r w:rsidRPr="0022129E">
              <w:rPr>
                <w:lang w:val="ru-RU"/>
                <w:rPrChange w:id="941" w:author="Mariam Tagaimurodova" w:date="2024-06-03T08:34:00Z">
                  <w:rPr/>
                </w:rPrChange>
              </w:rPr>
              <w:instrText>=13&amp;</w:instrText>
            </w:r>
            <w:r>
              <w:instrText>back</w:instrText>
            </w:r>
            <w:r w:rsidRPr="0022129E">
              <w:rPr>
                <w:lang w:val="ru-RU"/>
                <w:rPrChange w:id="942" w:author="Mariam Tagaimurodova" w:date="2024-06-03T08:34:00Z">
                  <w:rPr/>
                </w:rPrChange>
              </w:rPr>
              <w:instrText>=&amp;</w:instrText>
            </w:r>
            <w:r>
              <w:instrText>offset</w:instrText>
            </w:r>
            <w:r w:rsidRPr="0022129E">
              <w:rPr>
                <w:lang w:val="ru-RU"/>
                <w:rPrChange w:id="943" w:author="Mariam Tagaimurodova" w:date="2024-06-03T08:34:00Z">
                  <w:rPr/>
                </w:rPrChange>
              </w:rPr>
              <w:instrText>="</w:instrText>
            </w:r>
            <w:r>
              <w:fldChar w:fldCharType="separate"/>
            </w:r>
            <w:r w:rsidR="0050170E" w:rsidRPr="003929EE"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t>Технический регламент</w:t>
            </w:r>
            <w:r>
              <w:rPr>
                <w:rStyle w:val="Hyperlink"/>
                <w:rFonts w:ascii="Verdana" w:hAnsi="Verdana"/>
                <w:i/>
                <w:iCs/>
                <w:sz w:val="18"/>
                <w:szCs w:val="18"/>
                <w:lang w:val="ru-RU"/>
              </w:rPr>
              <w:fldChar w:fldCharType="end"/>
            </w:r>
            <w:r w:rsidR="0050170E" w:rsidRPr="003929EE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(ВМО-№ 49), том </w:t>
            </w:r>
            <w:r w:rsidR="0050170E" w:rsidRPr="003929EE">
              <w:rPr>
                <w:rFonts w:ascii="Verdana" w:hAnsi="Verdana"/>
                <w:sz w:val="18"/>
                <w:szCs w:val="18"/>
              </w:rPr>
              <w:t>I</w:t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 — Общие метеорологические стандарты и рекомендуемые практики, часть </w:t>
            </w:r>
            <w:r w:rsidR="0050170E" w:rsidRPr="003929EE">
              <w:rPr>
                <w:rFonts w:ascii="Verdana" w:hAnsi="Verdana"/>
                <w:sz w:val="18"/>
                <w:szCs w:val="18"/>
              </w:rPr>
              <w:t>VII</w:t>
            </w:r>
            <w:r w:rsidR="0050170E" w:rsidRPr="003929EE">
              <w:rPr>
                <w:rFonts w:ascii="Verdana" w:hAnsi="Verdana"/>
                <w:sz w:val="18"/>
                <w:szCs w:val="18"/>
                <w:lang w:val="ru-RU"/>
              </w:rPr>
              <w:t>. Менеджмент качества.</w:t>
            </w:r>
          </w:p>
        </w:tc>
      </w:tr>
      <w:tr w:rsidR="00F972BF" w:rsidRPr="0022129E" w14:paraId="56F9899F" w14:textId="77777777" w:rsidTr="00CF3AE3">
        <w:tc>
          <w:tcPr>
            <w:tcW w:w="1044" w:type="pct"/>
            <w:shd w:val="clear" w:color="auto" w:fill="F2F2F2" w:themeFill="background1" w:themeFillShade="F2"/>
          </w:tcPr>
          <w:p w14:paraId="4773ECD7" w14:textId="77777777" w:rsidR="00F972BF" w:rsidRPr="003929EE" w:rsidRDefault="00F972BF" w:rsidP="00DB6FE3">
            <w:pPr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Риски и возможности и действия по их учету</w:t>
            </w:r>
            <w:r w:rsidRPr="003929E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56" w:type="pct"/>
            <w:shd w:val="clear" w:color="auto" w:fill="F2F2F2" w:themeFill="background1" w:themeFillShade="F2"/>
          </w:tcPr>
          <w:p w14:paraId="4551DA15" w14:textId="576EDB82" w:rsidR="00F972BF" w:rsidRPr="003929EE" w:rsidRDefault="00F972BF" w:rsidP="00DB6FE3">
            <w:pPr>
              <w:keepNext/>
              <w:keepLines/>
              <w:spacing w:before="120" w:after="120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 xml:space="preserve">Риски </w:t>
            </w:r>
            <w:r w:rsidRPr="003929EE">
              <w:rPr>
                <w:sz w:val="18"/>
                <w:szCs w:val="18"/>
                <w:lang w:val="ru-RU"/>
              </w:rPr>
              <w:t xml:space="preserve">(задача ЭГ-АС </w:t>
            </w:r>
            <w:r w:rsidR="002B6070">
              <w:rPr>
                <w:sz w:val="18"/>
                <w:szCs w:val="18"/>
                <w:lang w:val="ru-RU"/>
              </w:rPr>
              <w:t>—</w:t>
            </w:r>
            <w:r w:rsidRPr="003929EE">
              <w:rPr>
                <w:sz w:val="18"/>
                <w:szCs w:val="18"/>
                <w:lang w:val="ru-RU"/>
              </w:rPr>
              <w:t xml:space="preserve"> оценить риски для каждого аудита)</w:t>
            </w:r>
          </w:p>
          <w:p w14:paraId="702839A2" w14:textId="4A14C86B" w:rsidR="00F972BF" w:rsidRPr="003929EE" w:rsidRDefault="00F972BF" w:rsidP="00DB6FE3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Планирование (неспособность установить соответствующие задачи, количество, продолжительность, места и график проведения аудитов)</w:t>
            </w:r>
            <w:r w:rsidR="00B02501"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5237EC2B" w14:textId="23EC1E1E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р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есурсы (недостаточное время, финансирование, оборудование и/или обучение для разработки программы проведения аудиторской проверки или проведения аудита)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466C1240" w14:textId="68CB2FF7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одбор группы по аудиту (недостаточная общая компетентность для эффективного проведения аудита)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3B04F8EB" w14:textId="03E43C0D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к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оммуникация (неэффективные внешние/внутренние каналы 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к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оммуникации)</w:t>
            </w:r>
            <w:r w:rsidR="004B58EB"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48CE16C7" w14:textId="7C3C1549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р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еализация программы проведения аудиторской проверки (неэффективная координация аудитов)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254CAE1B" w14:textId="0E9EC09F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к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онтроль документированной информации (неэффективное определение необходимой документированной информации, запрашиваемой аудиторами и соответствующими заинтересованными сторонами)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09C0052C" w14:textId="3B33C202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н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еэффективный мониторинг результатов программы проведения аудиторской проверки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269327C7" w14:textId="6AAA39AC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д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оступность и сотрудничество объекта аудита и наличие доказательств, которые необходимо собрать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7669B902" w14:textId="24EB292B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граничения, связанные с пандемией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50EB7903" w14:textId="3A487D83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граничения на поездки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748E4885" w14:textId="5430CCAE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олитические проблемы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11810DC1" w14:textId="17AB6299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в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иртуальные аудиты (невозможность проверить инфраструктуру)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1EF96D46" w14:textId="00374D6E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р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азные часовые пояса (аудиторы и объекты аудита)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61E1C6D5" w14:textId="16D391F5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н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естабильное/плохое </w:t>
            </w:r>
            <w:r w:rsidR="003F647E">
              <w:rPr>
                <w:rFonts w:ascii="Verdana" w:hAnsi="Verdana"/>
                <w:sz w:val="18"/>
                <w:szCs w:val="18"/>
                <w:lang w:val="ru-RU"/>
              </w:rPr>
              <w:t>и</w:t>
            </w:r>
            <w:r w:rsidR="00606D53" w:rsidRPr="003929EE">
              <w:rPr>
                <w:rFonts w:ascii="Verdana" w:hAnsi="Verdana"/>
                <w:sz w:val="18"/>
                <w:szCs w:val="18"/>
                <w:lang w:val="ru-RU"/>
              </w:rPr>
              <w:t>нтернет-соединение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14:paraId="2D95C042" w14:textId="77777777" w:rsidR="00F972BF" w:rsidRPr="003929EE" w:rsidRDefault="00F972BF" w:rsidP="00DB6FE3">
            <w:pPr>
              <w:keepNext/>
              <w:keepLines/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Возможности</w:t>
            </w:r>
          </w:p>
          <w:p w14:paraId="64FD6683" w14:textId="378365FA" w:rsidR="00F972BF" w:rsidRPr="003929EE" w:rsidRDefault="00F972BF" w:rsidP="00DB6FE3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Сведение к минимуму времени на дорогу и расстояний</w:t>
            </w:r>
            <w:r w:rsidRPr="003929E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до места проведения аудита (только виртуальные аудиты)</w:t>
            </w:r>
            <w:r w:rsidR="00B02501"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685294D1" w14:textId="79C5976C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с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оответствие уровня компетентности группы по аудиту уровню компетентности, необходимому для выполнения задач аудита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14:paraId="4323FEFA" w14:textId="6C9E5B78" w:rsidR="00F972BF" w:rsidRPr="003929EE" w:rsidRDefault="00B02501" w:rsidP="00DB6FE3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с</w:t>
            </w:r>
            <w:r w:rsidR="00F972BF" w:rsidRPr="003929EE">
              <w:rPr>
                <w:rFonts w:ascii="Verdana" w:hAnsi="Verdana"/>
                <w:sz w:val="18"/>
                <w:szCs w:val="18"/>
                <w:lang w:val="ru-RU"/>
              </w:rPr>
              <w:t>огласование дат проведения аудита с доступностью аудиторов.</w:t>
            </w:r>
          </w:p>
        </w:tc>
      </w:tr>
      <w:tr w:rsidR="00F972BF" w:rsidRPr="0022129E" w14:paraId="476D11BE" w14:textId="77777777" w:rsidTr="00CF3AE3">
        <w:tc>
          <w:tcPr>
            <w:tcW w:w="1044" w:type="pct"/>
          </w:tcPr>
          <w:p w14:paraId="3E217992" w14:textId="514DE315" w:rsidR="00F972BF" w:rsidRPr="003929EE" w:rsidRDefault="00F972BF" w:rsidP="00DB6FE3">
            <w:pPr>
              <w:keepNext/>
              <w:keepLines/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3929EE">
              <w:rPr>
                <w:b/>
                <w:bCs/>
                <w:sz w:val="18"/>
                <w:szCs w:val="18"/>
                <w:lang w:val="ru-RU"/>
              </w:rPr>
              <w:t>Группа по аудиту</w:t>
            </w:r>
            <w:r w:rsidR="00170BD6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/</w:t>
            </w:r>
            <w:r w:rsidR="00170BD6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b/>
                <w:bCs/>
                <w:sz w:val="18"/>
                <w:szCs w:val="18"/>
                <w:lang w:val="ru-RU"/>
              </w:rPr>
              <w:t>аудиторы</w:t>
            </w:r>
          </w:p>
        </w:tc>
        <w:tc>
          <w:tcPr>
            <w:tcW w:w="3956" w:type="pct"/>
          </w:tcPr>
          <w:p w14:paraId="2541A398" w14:textId="6C124090" w:rsidR="00F972BF" w:rsidRPr="00CF3AE3" w:rsidRDefault="00F972BF" w:rsidP="00DB6FE3">
            <w:pPr>
              <w:keepNext/>
              <w:keepLines/>
              <w:spacing w:before="120" w:after="120"/>
              <w:jc w:val="left"/>
              <w:rPr>
                <w:rFonts w:cstheme="minorHAnsi"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>В группу по аудиту будут входить как минимум два человека</w:t>
            </w:r>
            <w:r w:rsidR="00CF3AE3">
              <w:rPr>
                <w:sz w:val="18"/>
                <w:szCs w:val="18"/>
                <w:lang w:val="ru-RU"/>
              </w:rPr>
              <w:t>:</w:t>
            </w:r>
            <w:r w:rsidRPr="003929EE">
              <w:rPr>
                <w:sz w:val="18"/>
                <w:szCs w:val="18"/>
                <w:lang w:val="ru-RU"/>
              </w:rPr>
              <w:t xml:space="preserve"> ведущий аудитор с опытом проведения проверок и эксперт в конкретной предметной области. </w:t>
            </w:r>
            <w:r w:rsidR="005E6F91">
              <w:fldChar w:fldCharType="begin"/>
            </w:r>
            <w:r w:rsidR="005E6F91">
              <w:instrText>HYPERLINK</w:instrText>
            </w:r>
            <w:r w:rsidR="005E6F91" w:rsidRPr="0022129E">
              <w:rPr>
                <w:lang w:val="ru-RU"/>
                <w:rPrChange w:id="944" w:author="Mariam Tagaimurodova" w:date="2024-06-03T08:34:00Z">
                  <w:rPr/>
                </w:rPrChange>
              </w:rPr>
              <w:instrText xml:space="preserve"> "</w:instrText>
            </w:r>
            <w:r w:rsidR="005E6F91">
              <w:instrText>https</w:instrText>
            </w:r>
            <w:r w:rsidR="005E6F91" w:rsidRPr="0022129E">
              <w:rPr>
                <w:lang w:val="ru-RU"/>
                <w:rPrChange w:id="945" w:author="Mariam Tagaimurodova" w:date="2024-06-03T08:34:00Z">
                  <w:rPr/>
                </w:rPrChange>
              </w:rPr>
              <w:instrText>://</w:instrText>
            </w:r>
            <w:r w:rsidR="005E6F91">
              <w:instrText>library</w:instrText>
            </w:r>
            <w:r w:rsidR="005E6F91" w:rsidRPr="0022129E">
              <w:rPr>
                <w:lang w:val="ru-RU"/>
                <w:rPrChange w:id="946" w:author="Mariam Tagaimurodova" w:date="2024-06-03T08:34:00Z">
                  <w:rPr/>
                </w:rPrChange>
              </w:rPr>
              <w:instrText>.</w:instrText>
            </w:r>
            <w:r w:rsidR="005E6F91">
              <w:instrText>wmo</w:instrText>
            </w:r>
            <w:r w:rsidR="005E6F91" w:rsidRPr="0022129E">
              <w:rPr>
                <w:lang w:val="ru-RU"/>
                <w:rPrChange w:id="947" w:author="Mariam Tagaimurodova" w:date="2024-06-03T08:34:00Z">
                  <w:rPr/>
                </w:rPrChange>
              </w:rPr>
              <w:instrText>.</w:instrText>
            </w:r>
            <w:r w:rsidR="005E6F91">
              <w:instrText>int</w:instrText>
            </w:r>
            <w:r w:rsidR="005E6F91" w:rsidRPr="0022129E">
              <w:rPr>
                <w:lang w:val="ru-RU"/>
                <w:rPrChange w:id="948" w:author="Mariam Tagaimurodova" w:date="2024-06-03T08:34:00Z">
                  <w:rPr/>
                </w:rPrChange>
              </w:rPr>
              <w:instrText>/</w:instrText>
            </w:r>
            <w:r w:rsidR="005E6F91">
              <w:instrText>records</w:instrText>
            </w:r>
            <w:r w:rsidR="005E6F91" w:rsidRPr="0022129E">
              <w:rPr>
                <w:lang w:val="ru-RU"/>
                <w:rPrChange w:id="949" w:author="Mariam Tagaimurodova" w:date="2024-06-03T08:34:00Z">
                  <w:rPr/>
                </w:rPrChange>
              </w:rPr>
              <w:instrText>/</w:instrText>
            </w:r>
            <w:r w:rsidR="005E6F91">
              <w:instrText>item</w:instrText>
            </w:r>
            <w:r w:rsidR="005E6F91" w:rsidRPr="0022129E">
              <w:rPr>
                <w:lang w:val="ru-RU"/>
                <w:rPrChange w:id="950" w:author="Mariam Tagaimurodova" w:date="2024-06-03T08:34:00Z">
                  <w:rPr/>
                </w:rPrChange>
              </w:rPr>
              <w:instrText>/57929----</w:instrText>
            </w:r>
            <w:r w:rsidR="005E6F91">
              <w:instrText>i</w:instrText>
            </w:r>
            <w:r w:rsidR="005E6F91" w:rsidRPr="0022129E">
              <w:rPr>
                <w:lang w:val="ru-RU"/>
                <w:rPrChange w:id="951" w:author="Mariam Tagaimurodova" w:date="2024-06-03T08:34:00Z">
                  <w:rPr/>
                </w:rPrChange>
              </w:rPr>
              <w:instrText>------?</w:instrText>
            </w:r>
            <w:r w:rsidR="005E6F91">
              <w:instrText>language</w:instrText>
            </w:r>
            <w:r w:rsidR="005E6F91" w:rsidRPr="0022129E">
              <w:rPr>
                <w:lang w:val="ru-RU"/>
                <w:rPrChange w:id="952" w:author="Mariam Tagaimurodova" w:date="2024-06-03T08:34:00Z">
                  <w:rPr/>
                </w:rPrChange>
              </w:rPr>
              <w:instrText>_</w:instrText>
            </w:r>
            <w:r w:rsidR="005E6F91">
              <w:instrText>id</w:instrText>
            </w:r>
            <w:r w:rsidR="005E6F91" w:rsidRPr="0022129E">
              <w:rPr>
                <w:lang w:val="ru-RU"/>
                <w:rPrChange w:id="953" w:author="Mariam Tagaimurodova" w:date="2024-06-03T08:34:00Z">
                  <w:rPr/>
                </w:rPrChange>
              </w:rPr>
              <w:instrText>=13&amp;</w:instrText>
            </w:r>
            <w:r w:rsidR="005E6F91">
              <w:instrText>back</w:instrText>
            </w:r>
            <w:r w:rsidR="005E6F91" w:rsidRPr="0022129E">
              <w:rPr>
                <w:lang w:val="ru-RU"/>
                <w:rPrChange w:id="954" w:author="Mariam Tagaimurodova" w:date="2024-06-03T08:34:00Z">
                  <w:rPr/>
                </w:rPrChange>
              </w:rPr>
              <w:instrText>=&amp;</w:instrText>
            </w:r>
            <w:r w:rsidR="005E6F91">
              <w:instrText>offset</w:instrText>
            </w:r>
            <w:r w:rsidR="005E6F91" w:rsidRPr="0022129E">
              <w:rPr>
                <w:lang w:val="ru-RU"/>
                <w:rPrChange w:id="955" w:author="Mariam Tagaimurodova" w:date="2024-06-03T08:34:00Z">
                  <w:rPr/>
                </w:rPrChange>
              </w:rPr>
              <w:instrText>="</w:instrText>
            </w:r>
            <w:r w:rsidR="005E6F91">
              <w:fldChar w:fldCharType="separate"/>
            </w:r>
            <w:r w:rsidRPr="003929EE">
              <w:rPr>
                <w:rStyle w:val="Hyperlink"/>
                <w:i/>
                <w:iCs/>
                <w:sz w:val="18"/>
                <w:szCs w:val="18"/>
                <w:lang w:val="ru-RU"/>
              </w:rPr>
              <w:t>Технический регламент</w:t>
            </w:r>
            <w:r w:rsidR="005E6F91">
              <w:rPr>
                <w:rStyle w:val="Hyperlink"/>
                <w:i/>
                <w:iCs/>
                <w:sz w:val="18"/>
                <w:szCs w:val="18"/>
                <w:lang w:val="ru-RU"/>
              </w:rPr>
              <w:fldChar w:fldCharType="end"/>
            </w:r>
            <w:r w:rsidRPr="003929E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sz w:val="18"/>
                <w:szCs w:val="18"/>
                <w:lang w:val="ru-RU"/>
              </w:rPr>
              <w:t xml:space="preserve">(ВМО-№ 49) (раздел 2. № 7). </w:t>
            </w:r>
          </w:p>
          <w:p w14:paraId="622DB19E" w14:textId="64A20A1D" w:rsidR="00F972BF" w:rsidRPr="003929EE" w:rsidRDefault="00F972BF" w:rsidP="00DB6FE3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Эксперты в предметных областях и Секретариат для оказания поддержки группе по аудиту</w:t>
            </w:r>
            <w:r w:rsidR="00071AA8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/</w:t>
            </w:r>
            <w:r w:rsidR="00071AA8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аудиторам, если это необходимо.</w:t>
            </w:r>
          </w:p>
          <w:p w14:paraId="0E03EB78" w14:textId="77777777" w:rsidR="00F972BF" w:rsidRPr="003929EE" w:rsidRDefault="00F972BF" w:rsidP="00DB6FE3">
            <w:pPr>
              <w:keepNext/>
              <w:keepLines/>
              <w:spacing w:before="120" w:after="120"/>
              <w:jc w:val="left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sz w:val="18"/>
                <w:szCs w:val="18"/>
                <w:lang w:val="ru-RU"/>
              </w:rPr>
              <w:t xml:space="preserve">Для обеспечения необходимой беспристрастности группы по аудиту ее состав должен быть разнообразным в региональном плане. </w:t>
            </w:r>
          </w:p>
        </w:tc>
      </w:tr>
    </w:tbl>
    <w:p w14:paraId="41313F09" w14:textId="77777777" w:rsidR="00CF3AE3" w:rsidRPr="009A2F9E" w:rsidRDefault="00CF3AE3">
      <w:pPr>
        <w:rPr>
          <w:lang w:val="ru-RU"/>
        </w:rPr>
      </w:pPr>
      <w:r w:rsidRPr="009A2F9E">
        <w:rPr>
          <w:lang w:val="ru-RU"/>
        </w:rPr>
        <w:br w:type="page"/>
      </w: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010"/>
        <w:gridCol w:w="7617"/>
      </w:tblGrid>
      <w:tr w:rsidR="00F972BF" w:rsidRPr="0022129E" w14:paraId="11760217" w14:textId="77777777" w:rsidTr="00CF3AE3">
        <w:tc>
          <w:tcPr>
            <w:tcW w:w="1044" w:type="pct"/>
            <w:shd w:val="clear" w:color="auto" w:fill="F2F2F2" w:themeFill="background1" w:themeFillShade="F2"/>
          </w:tcPr>
          <w:p w14:paraId="3E4E73E0" w14:textId="4E417BA5" w:rsidR="00F972BF" w:rsidRPr="002B0072" w:rsidRDefault="00F972BF" w:rsidP="00F74807">
            <w:pPr>
              <w:spacing w:before="120" w:after="120"/>
              <w:jc w:val="left"/>
              <w:rPr>
                <w:rFonts w:cstheme="minorHAnsi"/>
                <w:b/>
                <w:bCs/>
                <w:sz w:val="17"/>
                <w:szCs w:val="17"/>
              </w:rPr>
            </w:pPr>
            <w:r w:rsidRPr="002B0072">
              <w:rPr>
                <w:b/>
                <w:bCs/>
                <w:sz w:val="17"/>
                <w:szCs w:val="17"/>
                <w:lang w:val="ru-RU"/>
              </w:rPr>
              <w:lastRenderedPageBreak/>
              <w:t>Соответствующая документируемая информация</w:t>
            </w:r>
          </w:p>
        </w:tc>
        <w:tc>
          <w:tcPr>
            <w:tcW w:w="3956" w:type="pct"/>
            <w:shd w:val="clear" w:color="auto" w:fill="F2F2F2" w:themeFill="background1" w:themeFillShade="F2"/>
          </w:tcPr>
          <w:p w14:paraId="62C027A6" w14:textId="77777777" w:rsidR="00F972BF" w:rsidRPr="003929EE" w:rsidRDefault="00F972BF" w:rsidP="00F74807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Записи, касающиеся программы проведения аудиторской проверки.</w:t>
            </w:r>
          </w:p>
          <w:p w14:paraId="00BDEBE4" w14:textId="77777777" w:rsidR="00F972BF" w:rsidRPr="003929EE" w:rsidRDefault="00F972BF" w:rsidP="00F74807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sz w:val="18"/>
                <w:szCs w:val="18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Записи, касающиеся каждого аудита.</w:t>
            </w:r>
          </w:p>
          <w:p w14:paraId="110F427A" w14:textId="13DF1A5C" w:rsidR="00F972BF" w:rsidRPr="003929EE" w:rsidRDefault="00F972BF" w:rsidP="00F74807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 w:val="0"/>
              <w:rPr>
                <w:rFonts w:ascii="Verdana" w:hAnsi="Verdana" w:cstheme="minorHAnsi"/>
                <w:b/>
                <w:bCs/>
                <w:sz w:val="18"/>
                <w:szCs w:val="18"/>
                <w:lang w:val="ru-RU"/>
              </w:rPr>
            </w:pP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 xml:space="preserve">Записи, касающиеся группы по аудиту (оценка компетентности и эффективности работы </w:t>
            </w:r>
            <w:r w:rsidR="0067371F">
              <w:rPr>
                <w:rFonts w:ascii="Verdana" w:hAnsi="Verdana"/>
                <w:sz w:val="18"/>
                <w:szCs w:val="18"/>
                <w:lang w:val="ru-RU"/>
              </w:rPr>
              <w:t>ч</w:t>
            </w:r>
            <w:r w:rsidRPr="003929EE">
              <w:rPr>
                <w:rFonts w:ascii="Verdana" w:hAnsi="Verdana"/>
                <w:sz w:val="18"/>
                <w:szCs w:val="18"/>
                <w:lang w:val="ru-RU"/>
              </w:rPr>
              <w:t>ленов группы по аудиту); критерии отбора групп по аудиту и членов групп по аудиту, а также формирования групп по аудиту; поддержание и совершенствование компетентности).</w:t>
            </w:r>
          </w:p>
        </w:tc>
      </w:tr>
    </w:tbl>
    <w:p w14:paraId="219E6B1B" w14:textId="05EB3DF7" w:rsidR="00E9593C" w:rsidRPr="009443A6" w:rsidRDefault="00E9593C" w:rsidP="003929EE">
      <w:pPr>
        <w:pStyle w:val="WMOBodyText"/>
        <w:jc w:val="center"/>
      </w:pPr>
      <w:bookmarkStart w:id="956" w:name="_Annex_to_Draft_2"/>
      <w:bookmarkStart w:id="957" w:name="_Annex_to_Draft"/>
      <w:bookmarkEnd w:id="0"/>
      <w:bookmarkEnd w:id="956"/>
      <w:bookmarkEnd w:id="957"/>
      <w:r>
        <w:rPr>
          <w:lang w:val="ru-RU"/>
        </w:rPr>
        <w:t>_______________</w:t>
      </w:r>
    </w:p>
    <w:sectPr w:rsidR="00E9593C" w:rsidRPr="009443A6" w:rsidSect="005A159B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5CC0" w14:textId="77777777" w:rsidR="00823ECD" w:rsidRDefault="00823ECD">
      <w:r>
        <w:separator/>
      </w:r>
    </w:p>
    <w:p w14:paraId="55C8FCC1" w14:textId="77777777" w:rsidR="00823ECD" w:rsidRDefault="00823ECD"/>
    <w:p w14:paraId="1A954B23" w14:textId="77777777" w:rsidR="00823ECD" w:rsidRDefault="00823ECD"/>
  </w:endnote>
  <w:endnote w:type="continuationSeparator" w:id="0">
    <w:p w14:paraId="28976567" w14:textId="77777777" w:rsidR="00823ECD" w:rsidRDefault="00823ECD">
      <w:r>
        <w:continuationSeparator/>
      </w:r>
    </w:p>
    <w:p w14:paraId="5319F310" w14:textId="77777777" w:rsidR="00823ECD" w:rsidRDefault="00823ECD"/>
    <w:p w14:paraId="258E9411" w14:textId="77777777" w:rsidR="00823ECD" w:rsidRDefault="00823ECD"/>
  </w:endnote>
  <w:endnote w:type="continuationNotice" w:id="1">
    <w:p w14:paraId="60FA9B6C" w14:textId="77777777" w:rsidR="00823ECD" w:rsidRDefault="00823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3237" w14:textId="77777777" w:rsidR="00823ECD" w:rsidRDefault="00823ECD">
      <w:r>
        <w:separator/>
      </w:r>
    </w:p>
  </w:footnote>
  <w:footnote w:type="continuationSeparator" w:id="0">
    <w:p w14:paraId="3371223C" w14:textId="77777777" w:rsidR="00823ECD" w:rsidRDefault="00823ECD">
      <w:r>
        <w:continuationSeparator/>
      </w:r>
    </w:p>
    <w:p w14:paraId="163B3277" w14:textId="77777777" w:rsidR="00823ECD" w:rsidRDefault="00823ECD"/>
    <w:p w14:paraId="780BAA76" w14:textId="77777777" w:rsidR="00823ECD" w:rsidRDefault="00823ECD"/>
  </w:footnote>
  <w:footnote w:type="continuationNotice" w:id="1">
    <w:p w14:paraId="35BCFE04" w14:textId="77777777" w:rsidR="00823ECD" w:rsidRDefault="00823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7ECE" w14:textId="77777777" w:rsidR="00536C5A" w:rsidRDefault="005E6F91">
    <w:pPr>
      <w:pStyle w:val="Header"/>
    </w:pPr>
    <w:r>
      <w:rPr>
        <w:noProof/>
      </w:rPr>
      <w:pict w14:anchorId="19EA539C">
        <v:shapetype id="_x0000_m2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D964EDA">
        <v:shape id="_x0000_s2057" type="#_x0000_m2086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FE09FA4" w14:textId="77777777" w:rsidR="00536C5A" w:rsidRDefault="00536C5A"/>
  <w:p w14:paraId="67594BB0" w14:textId="77777777" w:rsidR="00536C5A" w:rsidRDefault="005E6F91">
    <w:pPr>
      <w:pStyle w:val="Header"/>
    </w:pPr>
    <w:r>
      <w:rPr>
        <w:noProof/>
      </w:rPr>
      <w:pict w14:anchorId="1A5BF077">
        <v:shapetype id="_x0000_m2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424D4F4">
        <v:shape id="_x0000_s2059" type="#_x0000_m2085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7B99B8B" w14:textId="77777777" w:rsidR="00536C5A" w:rsidRDefault="00536C5A"/>
  <w:p w14:paraId="5690FFF5" w14:textId="77777777" w:rsidR="00536C5A" w:rsidRDefault="005E6F91">
    <w:pPr>
      <w:pStyle w:val="Header"/>
    </w:pPr>
    <w:r>
      <w:rPr>
        <w:noProof/>
      </w:rPr>
      <w:pict w14:anchorId="240A78AC">
        <v:shapetype id="_x0000_m2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0C424C4">
        <v:shape id="_x0000_s2061" type="#_x0000_m2084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3B83964" w14:textId="77777777" w:rsidR="00536C5A" w:rsidRDefault="00536C5A"/>
  <w:p w14:paraId="1D7E6D93" w14:textId="77777777" w:rsidR="00536C5A" w:rsidRDefault="005E6F91">
    <w:pPr>
      <w:pStyle w:val="Header"/>
    </w:pPr>
    <w:r>
      <w:rPr>
        <w:noProof/>
      </w:rPr>
      <w:pict w14:anchorId="3FC35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449D1794">
        <v:shapetype id="_x0000_m2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99E684C">
        <v:shape id="WordPictureWatermark835936646" o:spid="_x0000_s2076" type="#_x0000_m2083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63E5561" w14:textId="77777777" w:rsidR="00536C5A" w:rsidRDefault="00536C5A"/>
  <w:p w14:paraId="705E2DD2" w14:textId="77777777" w:rsidR="00536C5A" w:rsidRDefault="005E6F91">
    <w:pPr>
      <w:pStyle w:val="Header"/>
    </w:pPr>
    <w:r>
      <w:rPr>
        <w:noProof/>
      </w:rPr>
      <w:pict w14:anchorId="2D141C27">
        <v:shape id="_x0000_s2056" type="#_x0000_t75" alt="" style="position:absolute;left:0;text-align:left;margin-left:0;margin-top:0;width:50pt;height:50pt;z-index:25166131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788D743">
        <v:shape id="_x0000_s2075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EB1F" w14:textId="39DE37B1" w:rsidR="00536C5A" w:rsidRDefault="00536C5A" w:rsidP="00B72444">
    <w:pPr>
      <w:pStyle w:val="Header"/>
    </w:pPr>
    <w:r>
      <w:t>INFCOM</w:t>
    </w:r>
    <w:r w:rsidRPr="009A2F9E">
      <w:rPr>
        <w:lang w:val="ru-RU"/>
        <w:rPrChange w:id="958" w:author="user" w:date="2024-05-27T15:36:00Z">
          <w:rPr/>
        </w:rPrChange>
      </w:rPr>
      <w:t>-3/</w:t>
    </w:r>
    <w:r>
      <w:t>Doc</w:t>
    </w:r>
    <w:r w:rsidRPr="009A2F9E">
      <w:rPr>
        <w:lang w:val="ru-RU"/>
        <w:rPrChange w:id="959" w:author="user" w:date="2024-05-27T15:36:00Z">
          <w:rPr/>
        </w:rPrChange>
      </w:rPr>
      <w:t xml:space="preserve">. 8.5(4), </w:t>
    </w:r>
    <w:del w:id="960" w:author="user" w:date="2024-05-27T15:35:00Z">
      <w:r w:rsidR="00CD3850" w:rsidDel="009A2F9E">
        <w:rPr>
          <w:lang w:val="ru-RU"/>
        </w:rPr>
        <w:delText>ПРОЕКТ</w:delText>
      </w:r>
      <w:r w:rsidRPr="009A2F9E" w:rsidDel="009A2F9E">
        <w:rPr>
          <w:lang w:val="ru-RU"/>
          <w:rPrChange w:id="961" w:author="user" w:date="2024-05-27T15:36:00Z">
            <w:rPr/>
          </w:rPrChange>
        </w:rPr>
        <w:delText xml:space="preserve"> </w:delText>
      </w:r>
    </w:del>
    <w:del w:id="962" w:author="user" w:date="2024-05-27T15:36:00Z">
      <w:r w:rsidRPr="009A2F9E" w:rsidDel="009A2F9E">
        <w:rPr>
          <w:lang w:val="ru-RU"/>
          <w:rPrChange w:id="963" w:author="user" w:date="2024-05-27T15:36:00Z">
            <w:rPr/>
          </w:rPrChange>
        </w:rPr>
        <w:delText>1</w:delText>
      </w:r>
    </w:del>
    <w:ins w:id="964" w:author="user" w:date="2024-05-27T15:36:00Z">
      <w:r w:rsidR="009A2F9E">
        <w:rPr>
          <w:lang w:val="ru-RU"/>
        </w:rPr>
        <w:t>УТВЕРЖДЕННЫЙ ТЕКСТ</w:t>
      </w:r>
    </w:ins>
    <w:r w:rsidRPr="009A2F9E">
      <w:rPr>
        <w:lang w:val="ru-RU"/>
        <w:rPrChange w:id="965" w:author="user" w:date="2024-05-27T15:36:00Z">
          <w:rPr/>
        </w:rPrChange>
      </w:rPr>
      <w:t xml:space="preserve">, </w:t>
    </w:r>
    <w:r w:rsidR="00CD3850">
      <w:rPr>
        <w:lang w:val="ru-RU"/>
      </w:rPr>
      <w:t>с</w:t>
    </w:r>
    <w:r w:rsidRPr="009A2F9E">
      <w:rPr>
        <w:lang w:val="ru-RU"/>
        <w:rPrChange w:id="966" w:author="user" w:date="2024-05-27T15:36:00Z">
          <w:rPr/>
        </w:rPrChange>
      </w:rPr>
      <w:t xml:space="preserve">. </w:t>
    </w:r>
    <w:r w:rsidRPr="00C2459D">
      <w:rPr>
        <w:rStyle w:val="PageNumber"/>
      </w:rPr>
      <w:fldChar w:fldCharType="begin"/>
    </w:r>
    <w:r w:rsidRPr="009A2F9E">
      <w:rPr>
        <w:rStyle w:val="PageNumber"/>
        <w:lang w:val="ru-RU"/>
        <w:rPrChange w:id="967" w:author="user" w:date="2024-05-27T15:36:00Z">
          <w:rPr>
            <w:rStyle w:val="PageNumber"/>
          </w:rPr>
        </w:rPrChange>
      </w:rPr>
      <w:instrText xml:space="preserve"> </w:instrText>
    </w:r>
    <w:r w:rsidRPr="00C2459D">
      <w:rPr>
        <w:rStyle w:val="PageNumber"/>
      </w:rPr>
      <w:instrText>PAGE</w:instrText>
    </w:r>
    <w:r w:rsidRPr="009A2F9E">
      <w:rPr>
        <w:rStyle w:val="PageNumber"/>
        <w:lang w:val="ru-RU"/>
        <w:rPrChange w:id="968" w:author="user" w:date="2024-05-27T15:36:00Z">
          <w:rPr>
            <w:rStyle w:val="PageNumber"/>
          </w:rPr>
        </w:rPrChange>
      </w:rPr>
      <w:instrText xml:space="preserve"> </w:instrText>
    </w:r>
    <w:r w:rsidRPr="00C2459D">
      <w:rPr>
        <w:rStyle w:val="PageNumber"/>
      </w:rPr>
      <w:fldChar w:fldCharType="separate"/>
    </w:r>
    <w:r w:rsidR="00EA5E8D">
      <w:rPr>
        <w:rStyle w:val="PageNumber"/>
        <w:noProof/>
      </w:rPr>
      <w:t>9</w:t>
    </w:r>
    <w:r w:rsidRPr="00C2459D">
      <w:rPr>
        <w:rStyle w:val="PageNumber"/>
      </w:rPr>
      <w:fldChar w:fldCharType="end"/>
    </w:r>
    <w:r w:rsidR="005E6F91">
      <w:pict w14:anchorId="57B71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E6F91">
      <w:pict w14:anchorId="24EF1C49">
        <v:shape id="_x0000_s2052" type="#_x0000_t75" alt="" style="position:absolute;left:0;text-align:left;margin-left:0;margin-top:0;width:50pt;height:50pt;z-index:25166336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E6F91">
      <w:pict w14:anchorId="041CEF65">
        <v:shape id="_x0000_s207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5E6F91">
      <w:pict w14:anchorId="6518A51E">
        <v:shape id="_x0000_s2073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5E6F91">
      <w:pict w14:anchorId="7D836F46">
        <v:shape id="_x0000_s2082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5E6F91">
      <w:pict w14:anchorId="542A3691">
        <v:shape id="_x0000_s2081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7C52" w14:textId="0C63B24F" w:rsidR="00536C5A" w:rsidRDefault="005E6F91" w:rsidP="0034455A">
    <w:pPr>
      <w:pStyle w:val="Header"/>
      <w:spacing w:after="0"/>
    </w:pPr>
    <w:r>
      <w:rPr>
        <w:noProof/>
      </w:rPr>
      <w:pict w14:anchorId="205A7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8F14562">
        <v:shape id="_x0000_s206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6AFF9053">
        <v:shape id="_x0000_s2067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6950A42E">
        <v:shape id="_x0000_s2080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77BB1C4D">
        <v:shape id="_x0000_s2079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8C2"/>
    <w:multiLevelType w:val="multilevel"/>
    <w:tmpl w:val="B2505DC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7755D"/>
    <w:multiLevelType w:val="multilevel"/>
    <w:tmpl w:val="77FEDF6A"/>
    <w:lvl w:ilvl="0">
      <w:numFmt w:val="bullet"/>
      <w:lvlText w:val="-"/>
      <w:lvlJc w:val="left"/>
      <w:pPr>
        <w:tabs>
          <w:tab w:val="num" w:pos="0"/>
        </w:tabs>
        <w:ind w:left="41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C586B"/>
    <w:multiLevelType w:val="multilevel"/>
    <w:tmpl w:val="ABEAC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3" w15:restartNumberingAfterBreak="0">
    <w:nsid w:val="172651BF"/>
    <w:multiLevelType w:val="hybridMultilevel"/>
    <w:tmpl w:val="E27E9A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7FD"/>
    <w:multiLevelType w:val="hybridMultilevel"/>
    <w:tmpl w:val="E27E9A2E"/>
    <w:lvl w:ilvl="0" w:tplc="69A8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641"/>
    <w:multiLevelType w:val="multilevel"/>
    <w:tmpl w:val="83CEDE3E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41276B"/>
    <w:multiLevelType w:val="multilevel"/>
    <w:tmpl w:val="36EEB1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414370"/>
    <w:multiLevelType w:val="multilevel"/>
    <w:tmpl w:val="AEC6713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4D2D36"/>
    <w:multiLevelType w:val="multilevel"/>
    <w:tmpl w:val="4D10BFF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2176A1"/>
    <w:multiLevelType w:val="multilevel"/>
    <w:tmpl w:val="1278EBE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10" w15:restartNumberingAfterBreak="0">
    <w:nsid w:val="3D034B4F"/>
    <w:multiLevelType w:val="multilevel"/>
    <w:tmpl w:val="C3342C7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605EA1"/>
    <w:multiLevelType w:val="multilevel"/>
    <w:tmpl w:val="15C23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48F64B4B"/>
    <w:multiLevelType w:val="multilevel"/>
    <w:tmpl w:val="A7527768"/>
    <w:lvl w:ilvl="0">
      <w:numFmt w:val="bullet"/>
      <w:lvlText w:val="-"/>
      <w:lvlJc w:val="left"/>
      <w:pPr>
        <w:tabs>
          <w:tab w:val="num" w:pos="0"/>
        </w:tabs>
        <w:ind w:left="41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7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0A1BF9"/>
    <w:multiLevelType w:val="hybridMultilevel"/>
    <w:tmpl w:val="C664A338"/>
    <w:lvl w:ilvl="0" w:tplc="2000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4" w15:restartNumberingAfterBreak="0">
    <w:nsid w:val="5FD40936"/>
    <w:multiLevelType w:val="multilevel"/>
    <w:tmpl w:val="05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15" w15:restartNumberingAfterBreak="0">
    <w:nsid w:val="66FA551A"/>
    <w:multiLevelType w:val="multilevel"/>
    <w:tmpl w:val="0358A58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917B00"/>
    <w:multiLevelType w:val="hybridMultilevel"/>
    <w:tmpl w:val="743CAFEA"/>
    <w:lvl w:ilvl="0" w:tplc="1F1E3152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24000019" w:tentative="1">
      <w:start w:val="1"/>
      <w:numFmt w:val="lowerLetter"/>
      <w:lvlText w:val="%2."/>
      <w:lvlJc w:val="left"/>
      <w:pPr>
        <w:ind w:left="2007" w:hanging="360"/>
      </w:pPr>
    </w:lvl>
    <w:lvl w:ilvl="2" w:tplc="2400001B" w:tentative="1">
      <w:start w:val="1"/>
      <w:numFmt w:val="lowerRoman"/>
      <w:lvlText w:val="%3."/>
      <w:lvlJc w:val="right"/>
      <w:pPr>
        <w:ind w:left="2727" w:hanging="180"/>
      </w:pPr>
    </w:lvl>
    <w:lvl w:ilvl="3" w:tplc="2400000F" w:tentative="1">
      <w:start w:val="1"/>
      <w:numFmt w:val="decimal"/>
      <w:lvlText w:val="%4."/>
      <w:lvlJc w:val="left"/>
      <w:pPr>
        <w:ind w:left="3447" w:hanging="360"/>
      </w:pPr>
    </w:lvl>
    <w:lvl w:ilvl="4" w:tplc="24000019" w:tentative="1">
      <w:start w:val="1"/>
      <w:numFmt w:val="lowerLetter"/>
      <w:lvlText w:val="%5."/>
      <w:lvlJc w:val="left"/>
      <w:pPr>
        <w:ind w:left="4167" w:hanging="360"/>
      </w:pPr>
    </w:lvl>
    <w:lvl w:ilvl="5" w:tplc="2400001B" w:tentative="1">
      <w:start w:val="1"/>
      <w:numFmt w:val="lowerRoman"/>
      <w:lvlText w:val="%6."/>
      <w:lvlJc w:val="right"/>
      <w:pPr>
        <w:ind w:left="4887" w:hanging="180"/>
      </w:pPr>
    </w:lvl>
    <w:lvl w:ilvl="6" w:tplc="2400000F" w:tentative="1">
      <w:start w:val="1"/>
      <w:numFmt w:val="decimal"/>
      <w:lvlText w:val="%7."/>
      <w:lvlJc w:val="left"/>
      <w:pPr>
        <w:ind w:left="5607" w:hanging="360"/>
      </w:pPr>
    </w:lvl>
    <w:lvl w:ilvl="7" w:tplc="24000019" w:tentative="1">
      <w:start w:val="1"/>
      <w:numFmt w:val="lowerLetter"/>
      <w:lvlText w:val="%8."/>
      <w:lvlJc w:val="left"/>
      <w:pPr>
        <w:ind w:left="6327" w:hanging="360"/>
      </w:pPr>
    </w:lvl>
    <w:lvl w:ilvl="8" w:tplc="24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D616E5F"/>
    <w:multiLevelType w:val="multilevel"/>
    <w:tmpl w:val="0628984C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B90E65"/>
    <w:multiLevelType w:val="multilevel"/>
    <w:tmpl w:val="EBCE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C20977"/>
    <w:multiLevelType w:val="hybridMultilevel"/>
    <w:tmpl w:val="80D02B12"/>
    <w:lvl w:ilvl="0" w:tplc="06206B3A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850" w:hanging="360"/>
      </w:pPr>
    </w:lvl>
    <w:lvl w:ilvl="2" w:tplc="2400001B" w:tentative="1">
      <w:start w:val="1"/>
      <w:numFmt w:val="lowerRoman"/>
      <w:lvlText w:val="%3."/>
      <w:lvlJc w:val="right"/>
      <w:pPr>
        <w:ind w:left="2570" w:hanging="180"/>
      </w:pPr>
    </w:lvl>
    <w:lvl w:ilvl="3" w:tplc="2400000F" w:tentative="1">
      <w:start w:val="1"/>
      <w:numFmt w:val="decimal"/>
      <w:lvlText w:val="%4."/>
      <w:lvlJc w:val="left"/>
      <w:pPr>
        <w:ind w:left="3290" w:hanging="360"/>
      </w:pPr>
    </w:lvl>
    <w:lvl w:ilvl="4" w:tplc="24000019" w:tentative="1">
      <w:start w:val="1"/>
      <w:numFmt w:val="lowerLetter"/>
      <w:lvlText w:val="%5."/>
      <w:lvlJc w:val="left"/>
      <w:pPr>
        <w:ind w:left="4010" w:hanging="360"/>
      </w:pPr>
    </w:lvl>
    <w:lvl w:ilvl="5" w:tplc="2400001B" w:tentative="1">
      <w:start w:val="1"/>
      <w:numFmt w:val="lowerRoman"/>
      <w:lvlText w:val="%6."/>
      <w:lvlJc w:val="right"/>
      <w:pPr>
        <w:ind w:left="4730" w:hanging="180"/>
      </w:pPr>
    </w:lvl>
    <w:lvl w:ilvl="6" w:tplc="2400000F" w:tentative="1">
      <w:start w:val="1"/>
      <w:numFmt w:val="decimal"/>
      <w:lvlText w:val="%7."/>
      <w:lvlJc w:val="left"/>
      <w:pPr>
        <w:ind w:left="5450" w:hanging="360"/>
      </w:pPr>
    </w:lvl>
    <w:lvl w:ilvl="7" w:tplc="24000019" w:tentative="1">
      <w:start w:val="1"/>
      <w:numFmt w:val="lowerLetter"/>
      <w:lvlText w:val="%8."/>
      <w:lvlJc w:val="left"/>
      <w:pPr>
        <w:ind w:left="6170" w:hanging="360"/>
      </w:pPr>
    </w:lvl>
    <w:lvl w:ilvl="8" w:tplc="240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7F0255C2"/>
    <w:multiLevelType w:val="multilevel"/>
    <w:tmpl w:val="8C9CE5B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790518946">
    <w:abstractNumId w:val="4"/>
  </w:num>
  <w:num w:numId="2" w16cid:durableId="1095056218">
    <w:abstractNumId w:val="13"/>
  </w:num>
  <w:num w:numId="3" w16cid:durableId="327756036">
    <w:abstractNumId w:val="7"/>
  </w:num>
  <w:num w:numId="4" w16cid:durableId="1267541629">
    <w:abstractNumId w:val="12"/>
  </w:num>
  <w:num w:numId="5" w16cid:durableId="1164394568">
    <w:abstractNumId w:val="5"/>
  </w:num>
  <w:num w:numId="6" w16cid:durableId="1721704280">
    <w:abstractNumId w:val="10"/>
  </w:num>
  <w:num w:numId="7" w16cid:durableId="1065370904">
    <w:abstractNumId w:val="0"/>
  </w:num>
  <w:num w:numId="8" w16cid:durableId="92409078">
    <w:abstractNumId w:val="15"/>
  </w:num>
  <w:num w:numId="9" w16cid:durableId="1089042486">
    <w:abstractNumId w:val="8"/>
  </w:num>
  <w:num w:numId="10" w16cid:durableId="585000147">
    <w:abstractNumId w:val="17"/>
  </w:num>
  <w:num w:numId="11" w16cid:durableId="1381049621">
    <w:abstractNumId w:val="1"/>
  </w:num>
  <w:num w:numId="12" w16cid:durableId="1795901846">
    <w:abstractNumId w:val="2"/>
  </w:num>
  <w:num w:numId="13" w16cid:durableId="554052793">
    <w:abstractNumId w:val="14"/>
  </w:num>
  <w:num w:numId="14" w16cid:durableId="1439640534">
    <w:abstractNumId w:val="20"/>
  </w:num>
  <w:num w:numId="15" w16cid:durableId="455953748">
    <w:abstractNumId w:val="18"/>
  </w:num>
  <w:num w:numId="16" w16cid:durableId="166362751">
    <w:abstractNumId w:val="11"/>
  </w:num>
  <w:num w:numId="17" w16cid:durableId="1403674360">
    <w:abstractNumId w:val="9"/>
  </w:num>
  <w:num w:numId="18" w16cid:durableId="840705662">
    <w:abstractNumId w:val="6"/>
  </w:num>
  <w:num w:numId="19" w16cid:durableId="1569996125">
    <w:abstractNumId w:val="16"/>
  </w:num>
  <w:num w:numId="20" w16cid:durableId="1685551475">
    <w:abstractNumId w:val="3"/>
  </w:num>
  <w:num w:numId="21" w16cid:durableId="1225724228">
    <w:abstractNumId w:val="19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9F"/>
    <w:rsid w:val="000002B8"/>
    <w:rsid w:val="00005301"/>
    <w:rsid w:val="00005C1B"/>
    <w:rsid w:val="000133EE"/>
    <w:rsid w:val="0001663B"/>
    <w:rsid w:val="00017F7F"/>
    <w:rsid w:val="000206A8"/>
    <w:rsid w:val="00021BEC"/>
    <w:rsid w:val="00027205"/>
    <w:rsid w:val="0003137A"/>
    <w:rsid w:val="000365ED"/>
    <w:rsid w:val="000370C9"/>
    <w:rsid w:val="000408BA"/>
    <w:rsid w:val="000410E1"/>
    <w:rsid w:val="00041171"/>
    <w:rsid w:val="00041727"/>
    <w:rsid w:val="0004226F"/>
    <w:rsid w:val="00050D6A"/>
    <w:rsid w:val="00050F8E"/>
    <w:rsid w:val="000518BB"/>
    <w:rsid w:val="00052F3C"/>
    <w:rsid w:val="000566A2"/>
    <w:rsid w:val="00056FD4"/>
    <w:rsid w:val="000573AD"/>
    <w:rsid w:val="0006123B"/>
    <w:rsid w:val="0006204D"/>
    <w:rsid w:val="00064F6B"/>
    <w:rsid w:val="00065E08"/>
    <w:rsid w:val="00066577"/>
    <w:rsid w:val="00071AA8"/>
    <w:rsid w:val="00072F17"/>
    <w:rsid w:val="000731AA"/>
    <w:rsid w:val="000738D9"/>
    <w:rsid w:val="00074946"/>
    <w:rsid w:val="000806D8"/>
    <w:rsid w:val="00082C80"/>
    <w:rsid w:val="00083847"/>
    <w:rsid w:val="00083C36"/>
    <w:rsid w:val="00084D58"/>
    <w:rsid w:val="00085022"/>
    <w:rsid w:val="00092CAE"/>
    <w:rsid w:val="00095E48"/>
    <w:rsid w:val="000A184E"/>
    <w:rsid w:val="000A37EC"/>
    <w:rsid w:val="000A4F1C"/>
    <w:rsid w:val="000A69BF"/>
    <w:rsid w:val="000B180B"/>
    <w:rsid w:val="000B70C5"/>
    <w:rsid w:val="000C1753"/>
    <w:rsid w:val="000C225A"/>
    <w:rsid w:val="000C6781"/>
    <w:rsid w:val="000C6C31"/>
    <w:rsid w:val="000C7E9B"/>
    <w:rsid w:val="000D0753"/>
    <w:rsid w:val="000D107F"/>
    <w:rsid w:val="000D698C"/>
    <w:rsid w:val="000D7ACC"/>
    <w:rsid w:val="000D7D71"/>
    <w:rsid w:val="000E3B9A"/>
    <w:rsid w:val="000F2330"/>
    <w:rsid w:val="000F2C2C"/>
    <w:rsid w:val="000F48EC"/>
    <w:rsid w:val="000F4D36"/>
    <w:rsid w:val="000F54BF"/>
    <w:rsid w:val="000F5E49"/>
    <w:rsid w:val="000F7193"/>
    <w:rsid w:val="000F7A87"/>
    <w:rsid w:val="000F7E62"/>
    <w:rsid w:val="0010276A"/>
    <w:rsid w:val="00102C79"/>
    <w:rsid w:val="00102EAE"/>
    <w:rsid w:val="001047DC"/>
    <w:rsid w:val="00105D2E"/>
    <w:rsid w:val="00111BFD"/>
    <w:rsid w:val="0011498B"/>
    <w:rsid w:val="001170CC"/>
    <w:rsid w:val="00120147"/>
    <w:rsid w:val="0012249C"/>
    <w:rsid w:val="00123140"/>
    <w:rsid w:val="00123D94"/>
    <w:rsid w:val="00130BBC"/>
    <w:rsid w:val="00132472"/>
    <w:rsid w:val="00132525"/>
    <w:rsid w:val="00133D13"/>
    <w:rsid w:val="001350E0"/>
    <w:rsid w:val="0013660A"/>
    <w:rsid w:val="00137963"/>
    <w:rsid w:val="00141936"/>
    <w:rsid w:val="00142DB1"/>
    <w:rsid w:val="001440DA"/>
    <w:rsid w:val="00145D8A"/>
    <w:rsid w:val="00150DBD"/>
    <w:rsid w:val="00151C01"/>
    <w:rsid w:val="00152AD0"/>
    <w:rsid w:val="0015397F"/>
    <w:rsid w:val="00154EF7"/>
    <w:rsid w:val="00156F9B"/>
    <w:rsid w:val="00157154"/>
    <w:rsid w:val="00160791"/>
    <w:rsid w:val="001637B6"/>
    <w:rsid w:val="00163BA3"/>
    <w:rsid w:val="00166B31"/>
    <w:rsid w:val="00167D54"/>
    <w:rsid w:val="00170BD6"/>
    <w:rsid w:val="001745E2"/>
    <w:rsid w:val="00176AB5"/>
    <w:rsid w:val="0017714B"/>
    <w:rsid w:val="00177827"/>
    <w:rsid w:val="00180771"/>
    <w:rsid w:val="001807A9"/>
    <w:rsid w:val="0018602D"/>
    <w:rsid w:val="00190854"/>
    <w:rsid w:val="001923DE"/>
    <w:rsid w:val="001930A3"/>
    <w:rsid w:val="001953E5"/>
    <w:rsid w:val="00196E12"/>
    <w:rsid w:val="00196EB8"/>
    <w:rsid w:val="001A25F0"/>
    <w:rsid w:val="001A341E"/>
    <w:rsid w:val="001A5A39"/>
    <w:rsid w:val="001B0EA6"/>
    <w:rsid w:val="001B1CDF"/>
    <w:rsid w:val="001B2EC4"/>
    <w:rsid w:val="001B370A"/>
    <w:rsid w:val="001B38CB"/>
    <w:rsid w:val="001B56F4"/>
    <w:rsid w:val="001B6D13"/>
    <w:rsid w:val="001C033C"/>
    <w:rsid w:val="001C5462"/>
    <w:rsid w:val="001D265C"/>
    <w:rsid w:val="001D3062"/>
    <w:rsid w:val="001D3CFB"/>
    <w:rsid w:val="001D559B"/>
    <w:rsid w:val="001D6302"/>
    <w:rsid w:val="001E2C22"/>
    <w:rsid w:val="001E4881"/>
    <w:rsid w:val="001E6FB4"/>
    <w:rsid w:val="001E740C"/>
    <w:rsid w:val="001E7DD0"/>
    <w:rsid w:val="001F0746"/>
    <w:rsid w:val="001F16D6"/>
    <w:rsid w:val="001F1BDA"/>
    <w:rsid w:val="001F3E4C"/>
    <w:rsid w:val="001F6F20"/>
    <w:rsid w:val="0020095E"/>
    <w:rsid w:val="002032A7"/>
    <w:rsid w:val="002034F4"/>
    <w:rsid w:val="00205E7D"/>
    <w:rsid w:val="002069AC"/>
    <w:rsid w:val="002107EC"/>
    <w:rsid w:val="00210BFE"/>
    <w:rsid w:val="00210D30"/>
    <w:rsid w:val="00211009"/>
    <w:rsid w:val="00217CE2"/>
    <w:rsid w:val="002204FD"/>
    <w:rsid w:val="00221020"/>
    <w:rsid w:val="0022129E"/>
    <w:rsid w:val="002250D1"/>
    <w:rsid w:val="002267B0"/>
    <w:rsid w:val="00227029"/>
    <w:rsid w:val="002308B5"/>
    <w:rsid w:val="00231FA8"/>
    <w:rsid w:val="00233BF5"/>
    <w:rsid w:val="00233C0B"/>
    <w:rsid w:val="00234A34"/>
    <w:rsid w:val="0024220F"/>
    <w:rsid w:val="00242439"/>
    <w:rsid w:val="00243C5F"/>
    <w:rsid w:val="00250C52"/>
    <w:rsid w:val="0025255D"/>
    <w:rsid w:val="00255077"/>
    <w:rsid w:val="00255EE3"/>
    <w:rsid w:val="00256B3D"/>
    <w:rsid w:val="00257C24"/>
    <w:rsid w:val="00260410"/>
    <w:rsid w:val="002615B8"/>
    <w:rsid w:val="00261B76"/>
    <w:rsid w:val="00261BB5"/>
    <w:rsid w:val="00261BB6"/>
    <w:rsid w:val="00262414"/>
    <w:rsid w:val="0026276C"/>
    <w:rsid w:val="0026743C"/>
    <w:rsid w:val="00267671"/>
    <w:rsid w:val="00270480"/>
    <w:rsid w:val="00270543"/>
    <w:rsid w:val="00272189"/>
    <w:rsid w:val="00277374"/>
    <w:rsid w:val="002779AF"/>
    <w:rsid w:val="0028180C"/>
    <w:rsid w:val="00281988"/>
    <w:rsid w:val="00281AD0"/>
    <w:rsid w:val="002823D8"/>
    <w:rsid w:val="00282FED"/>
    <w:rsid w:val="0028531A"/>
    <w:rsid w:val="00285446"/>
    <w:rsid w:val="00290082"/>
    <w:rsid w:val="002907F2"/>
    <w:rsid w:val="00295593"/>
    <w:rsid w:val="002A020D"/>
    <w:rsid w:val="002A0DE1"/>
    <w:rsid w:val="002A354F"/>
    <w:rsid w:val="002A386C"/>
    <w:rsid w:val="002A4C5E"/>
    <w:rsid w:val="002A63C7"/>
    <w:rsid w:val="002B0072"/>
    <w:rsid w:val="002B09DF"/>
    <w:rsid w:val="002B20E1"/>
    <w:rsid w:val="002B2731"/>
    <w:rsid w:val="002B2D7F"/>
    <w:rsid w:val="002B5086"/>
    <w:rsid w:val="002B540D"/>
    <w:rsid w:val="002B6070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D7AE3"/>
    <w:rsid w:val="002E069B"/>
    <w:rsid w:val="002E261D"/>
    <w:rsid w:val="002E35E0"/>
    <w:rsid w:val="002E3FAD"/>
    <w:rsid w:val="002E4A5C"/>
    <w:rsid w:val="002E4E16"/>
    <w:rsid w:val="002E4FE9"/>
    <w:rsid w:val="002E6E23"/>
    <w:rsid w:val="002F6451"/>
    <w:rsid w:val="002F6AD0"/>
    <w:rsid w:val="002F6CEC"/>
    <w:rsid w:val="002F6DAC"/>
    <w:rsid w:val="00301E8C"/>
    <w:rsid w:val="00307DDD"/>
    <w:rsid w:val="00314300"/>
    <w:rsid w:val="003143C9"/>
    <w:rsid w:val="003146E9"/>
    <w:rsid w:val="00314A97"/>
    <w:rsid w:val="00314D5D"/>
    <w:rsid w:val="00320009"/>
    <w:rsid w:val="0032424A"/>
    <w:rsid w:val="003245D3"/>
    <w:rsid w:val="00330AA3"/>
    <w:rsid w:val="00331584"/>
    <w:rsid w:val="00331964"/>
    <w:rsid w:val="00334987"/>
    <w:rsid w:val="003349F3"/>
    <w:rsid w:val="0034033A"/>
    <w:rsid w:val="00340C69"/>
    <w:rsid w:val="00342E34"/>
    <w:rsid w:val="0034455A"/>
    <w:rsid w:val="003453E6"/>
    <w:rsid w:val="003511D3"/>
    <w:rsid w:val="00353550"/>
    <w:rsid w:val="0035661E"/>
    <w:rsid w:val="0035754B"/>
    <w:rsid w:val="00362389"/>
    <w:rsid w:val="0036535A"/>
    <w:rsid w:val="00371CF1"/>
    <w:rsid w:val="00371D22"/>
    <w:rsid w:val="0037222D"/>
    <w:rsid w:val="00372484"/>
    <w:rsid w:val="00373128"/>
    <w:rsid w:val="003737BF"/>
    <w:rsid w:val="003750C1"/>
    <w:rsid w:val="0038051E"/>
    <w:rsid w:val="00380AF7"/>
    <w:rsid w:val="00391D8C"/>
    <w:rsid w:val="003929EE"/>
    <w:rsid w:val="00394A05"/>
    <w:rsid w:val="00394B3A"/>
    <w:rsid w:val="00397770"/>
    <w:rsid w:val="00397880"/>
    <w:rsid w:val="003A197A"/>
    <w:rsid w:val="003A7016"/>
    <w:rsid w:val="003B0243"/>
    <w:rsid w:val="003B0C08"/>
    <w:rsid w:val="003B730D"/>
    <w:rsid w:val="003C0FC2"/>
    <w:rsid w:val="003C17A5"/>
    <w:rsid w:val="003C1843"/>
    <w:rsid w:val="003C336B"/>
    <w:rsid w:val="003C428B"/>
    <w:rsid w:val="003C4FA1"/>
    <w:rsid w:val="003C700E"/>
    <w:rsid w:val="003D1552"/>
    <w:rsid w:val="003E1A01"/>
    <w:rsid w:val="003E381F"/>
    <w:rsid w:val="003E3A0B"/>
    <w:rsid w:val="003E4046"/>
    <w:rsid w:val="003E412E"/>
    <w:rsid w:val="003E62F0"/>
    <w:rsid w:val="003F003A"/>
    <w:rsid w:val="003F125B"/>
    <w:rsid w:val="003F647E"/>
    <w:rsid w:val="003F7B3F"/>
    <w:rsid w:val="0040355C"/>
    <w:rsid w:val="004058AD"/>
    <w:rsid w:val="00407CC5"/>
    <w:rsid w:val="00407EDC"/>
    <w:rsid w:val="0041078D"/>
    <w:rsid w:val="00412E4C"/>
    <w:rsid w:val="00413580"/>
    <w:rsid w:val="00414284"/>
    <w:rsid w:val="0041464A"/>
    <w:rsid w:val="00416F97"/>
    <w:rsid w:val="0042168F"/>
    <w:rsid w:val="004221AC"/>
    <w:rsid w:val="00425173"/>
    <w:rsid w:val="00425590"/>
    <w:rsid w:val="0043039B"/>
    <w:rsid w:val="00432ED0"/>
    <w:rsid w:val="004357D0"/>
    <w:rsid w:val="00436197"/>
    <w:rsid w:val="00437213"/>
    <w:rsid w:val="004423FE"/>
    <w:rsid w:val="00445C35"/>
    <w:rsid w:val="004466F4"/>
    <w:rsid w:val="00447820"/>
    <w:rsid w:val="00451C0D"/>
    <w:rsid w:val="004523AE"/>
    <w:rsid w:val="00453DA0"/>
    <w:rsid w:val="00454AF7"/>
    <w:rsid w:val="00454B41"/>
    <w:rsid w:val="0045663A"/>
    <w:rsid w:val="0045678C"/>
    <w:rsid w:val="00456F28"/>
    <w:rsid w:val="00456FE0"/>
    <w:rsid w:val="0046344E"/>
    <w:rsid w:val="004667E7"/>
    <w:rsid w:val="004672CF"/>
    <w:rsid w:val="0046773B"/>
    <w:rsid w:val="00470DEF"/>
    <w:rsid w:val="004710C2"/>
    <w:rsid w:val="0047497C"/>
    <w:rsid w:val="00475797"/>
    <w:rsid w:val="00476D0A"/>
    <w:rsid w:val="004800B4"/>
    <w:rsid w:val="00480976"/>
    <w:rsid w:val="00481474"/>
    <w:rsid w:val="00483031"/>
    <w:rsid w:val="00486A99"/>
    <w:rsid w:val="00490A5F"/>
    <w:rsid w:val="00491024"/>
    <w:rsid w:val="0049253B"/>
    <w:rsid w:val="0049394C"/>
    <w:rsid w:val="00495BF9"/>
    <w:rsid w:val="00496E03"/>
    <w:rsid w:val="0049E8DF"/>
    <w:rsid w:val="004A140B"/>
    <w:rsid w:val="004A190F"/>
    <w:rsid w:val="004A1DD0"/>
    <w:rsid w:val="004A4B47"/>
    <w:rsid w:val="004A6F27"/>
    <w:rsid w:val="004A7EDD"/>
    <w:rsid w:val="004B0EC9"/>
    <w:rsid w:val="004B58EB"/>
    <w:rsid w:val="004B6CAE"/>
    <w:rsid w:val="004B7586"/>
    <w:rsid w:val="004B7BAA"/>
    <w:rsid w:val="004C084A"/>
    <w:rsid w:val="004C1507"/>
    <w:rsid w:val="004C2DF7"/>
    <w:rsid w:val="004C4E0B"/>
    <w:rsid w:val="004C5150"/>
    <w:rsid w:val="004C57D8"/>
    <w:rsid w:val="004D0EDC"/>
    <w:rsid w:val="004D13F3"/>
    <w:rsid w:val="004D497E"/>
    <w:rsid w:val="004D4F8C"/>
    <w:rsid w:val="004D5E0F"/>
    <w:rsid w:val="004D6545"/>
    <w:rsid w:val="004E3C5E"/>
    <w:rsid w:val="004E4809"/>
    <w:rsid w:val="004E4CC3"/>
    <w:rsid w:val="004E5985"/>
    <w:rsid w:val="004E5E30"/>
    <w:rsid w:val="004E6352"/>
    <w:rsid w:val="004E6460"/>
    <w:rsid w:val="004F01B1"/>
    <w:rsid w:val="004F2D4A"/>
    <w:rsid w:val="004F6B46"/>
    <w:rsid w:val="004F7B76"/>
    <w:rsid w:val="005012EC"/>
    <w:rsid w:val="0050170E"/>
    <w:rsid w:val="00503895"/>
    <w:rsid w:val="00503A20"/>
    <w:rsid w:val="005041CE"/>
    <w:rsid w:val="0050425E"/>
    <w:rsid w:val="00511999"/>
    <w:rsid w:val="00511B26"/>
    <w:rsid w:val="00513D66"/>
    <w:rsid w:val="005145D6"/>
    <w:rsid w:val="00521EA5"/>
    <w:rsid w:val="00524410"/>
    <w:rsid w:val="00525B80"/>
    <w:rsid w:val="0053098F"/>
    <w:rsid w:val="00531E39"/>
    <w:rsid w:val="0053552A"/>
    <w:rsid w:val="00535FAA"/>
    <w:rsid w:val="00536B2E"/>
    <w:rsid w:val="00536C5A"/>
    <w:rsid w:val="005408EC"/>
    <w:rsid w:val="00540D83"/>
    <w:rsid w:val="005425C7"/>
    <w:rsid w:val="00544C8F"/>
    <w:rsid w:val="00545DA1"/>
    <w:rsid w:val="00546BB3"/>
    <w:rsid w:val="00546C95"/>
    <w:rsid w:val="00546D8E"/>
    <w:rsid w:val="00553738"/>
    <w:rsid w:val="00553F7E"/>
    <w:rsid w:val="00562AE9"/>
    <w:rsid w:val="0056646F"/>
    <w:rsid w:val="00571AE1"/>
    <w:rsid w:val="00573541"/>
    <w:rsid w:val="005803C3"/>
    <w:rsid w:val="00581B28"/>
    <w:rsid w:val="005859C2"/>
    <w:rsid w:val="00587602"/>
    <w:rsid w:val="005909F9"/>
    <w:rsid w:val="00592259"/>
    <w:rsid w:val="00592267"/>
    <w:rsid w:val="0059300A"/>
    <w:rsid w:val="0059421F"/>
    <w:rsid w:val="005A120E"/>
    <w:rsid w:val="005A136D"/>
    <w:rsid w:val="005A159B"/>
    <w:rsid w:val="005A461D"/>
    <w:rsid w:val="005A638D"/>
    <w:rsid w:val="005B0AE2"/>
    <w:rsid w:val="005B1F2C"/>
    <w:rsid w:val="005B2BDF"/>
    <w:rsid w:val="005B3775"/>
    <w:rsid w:val="005B5F3C"/>
    <w:rsid w:val="005C0C36"/>
    <w:rsid w:val="005C0C63"/>
    <w:rsid w:val="005C342F"/>
    <w:rsid w:val="005C41F2"/>
    <w:rsid w:val="005C6E38"/>
    <w:rsid w:val="005D03D9"/>
    <w:rsid w:val="005D1EE8"/>
    <w:rsid w:val="005D4408"/>
    <w:rsid w:val="005D56AE"/>
    <w:rsid w:val="005D666D"/>
    <w:rsid w:val="005D7908"/>
    <w:rsid w:val="005D7EC5"/>
    <w:rsid w:val="005E269B"/>
    <w:rsid w:val="005E31A2"/>
    <w:rsid w:val="005E3A59"/>
    <w:rsid w:val="005E40C1"/>
    <w:rsid w:val="005F1768"/>
    <w:rsid w:val="005F1B37"/>
    <w:rsid w:val="005F5D97"/>
    <w:rsid w:val="005F76C2"/>
    <w:rsid w:val="006012F4"/>
    <w:rsid w:val="00603B93"/>
    <w:rsid w:val="00604802"/>
    <w:rsid w:val="00606D53"/>
    <w:rsid w:val="00614759"/>
    <w:rsid w:val="00615AB0"/>
    <w:rsid w:val="00616247"/>
    <w:rsid w:val="0061778C"/>
    <w:rsid w:val="0062048A"/>
    <w:rsid w:val="006258B1"/>
    <w:rsid w:val="00631B1D"/>
    <w:rsid w:val="0063469C"/>
    <w:rsid w:val="00636B90"/>
    <w:rsid w:val="0064738B"/>
    <w:rsid w:val="006508EA"/>
    <w:rsid w:val="00650A98"/>
    <w:rsid w:val="006525E0"/>
    <w:rsid w:val="00652B0E"/>
    <w:rsid w:val="00657C43"/>
    <w:rsid w:val="00662568"/>
    <w:rsid w:val="00667E86"/>
    <w:rsid w:val="0067371F"/>
    <w:rsid w:val="006778E2"/>
    <w:rsid w:val="006810E5"/>
    <w:rsid w:val="00681DA4"/>
    <w:rsid w:val="0068392D"/>
    <w:rsid w:val="00684F01"/>
    <w:rsid w:val="00685B46"/>
    <w:rsid w:val="00685FA1"/>
    <w:rsid w:val="00693F1F"/>
    <w:rsid w:val="00697DB5"/>
    <w:rsid w:val="006A1B33"/>
    <w:rsid w:val="006A492A"/>
    <w:rsid w:val="006A5FCD"/>
    <w:rsid w:val="006A7A05"/>
    <w:rsid w:val="006B166F"/>
    <w:rsid w:val="006B3A41"/>
    <w:rsid w:val="006B5C72"/>
    <w:rsid w:val="006B6845"/>
    <w:rsid w:val="006B7C5A"/>
    <w:rsid w:val="006C289D"/>
    <w:rsid w:val="006C344C"/>
    <w:rsid w:val="006D0197"/>
    <w:rsid w:val="006D0310"/>
    <w:rsid w:val="006D05BA"/>
    <w:rsid w:val="006D1DBB"/>
    <w:rsid w:val="006D2009"/>
    <w:rsid w:val="006D297A"/>
    <w:rsid w:val="006D474D"/>
    <w:rsid w:val="006D5576"/>
    <w:rsid w:val="006E7337"/>
    <w:rsid w:val="006E766D"/>
    <w:rsid w:val="006F4B29"/>
    <w:rsid w:val="006F6CE9"/>
    <w:rsid w:val="006F7ABF"/>
    <w:rsid w:val="00702004"/>
    <w:rsid w:val="0070517C"/>
    <w:rsid w:val="00705C9F"/>
    <w:rsid w:val="00715E80"/>
    <w:rsid w:val="00716951"/>
    <w:rsid w:val="0071755A"/>
    <w:rsid w:val="00720E0C"/>
    <w:rsid w:val="00720F6B"/>
    <w:rsid w:val="0072734E"/>
    <w:rsid w:val="00730ADA"/>
    <w:rsid w:val="0073114D"/>
    <w:rsid w:val="007317FD"/>
    <w:rsid w:val="00732C37"/>
    <w:rsid w:val="00734F4F"/>
    <w:rsid w:val="00735D9E"/>
    <w:rsid w:val="00737CE1"/>
    <w:rsid w:val="00737D3F"/>
    <w:rsid w:val="007405AA"/>
    <w:rsid w:val="007413E9"/>
    <w:rsid w:val="00745A09"/>
    <w:rsid w:val="007470C9"/>
    <w:rsid w:val="00751A84"/>
    <w:rsid w:val="00751EAF"/>
    <w:rsid w:val="00754CF7"/>
    <w:rsid w:val="007579A0"/>
    <w:rsid w:val="00757B0D"/>
    <w:rsid w:val="00761320"/>
    <w:rsid w:val="0076152D"/>
    <w:rsid w:val="00763E02"/>
    <w:rsid w:val="0076426F"/>
    <w:rsid w:val="0076444E"/>
    <w:rsid w:val="007651B1"/>
    <w:rsid w:val="007666EB"/>
    <w:rsid w:val="00766F0B"/>
    <w:rsid w:val="00767CE1"/>
    <w:rsid w:val="00771A68"/>
    <w:rsid w:val="007737D2"/>
    <w:rsid w:val="00773C74"/>
    <w:rsid w:val="00773E9F"/>
    <w:rsid w:val="007744D2"/>
    <w:rsid w:val="00776FAC"/>
    <w:rsid w:val="00781B9D"/>
    <w:rsid w:val="00784300"/>
    <w:rsid w:val="0078474E"/>
    <w:rsid w:val="00786136"/>
    <w:rsid w:val="00795707"/>
    <w:rsid w:val="007977CD"/>
    <w:rsid w:val="007A155A"/>
    <w:rsid w:val="007A6F6B"/>
    <w:rsid w:val="007B05CF"/>
    <w:rsid w:val="007B0C72"/>
    <w:rsid w:val="007B2BDB"/>
    <w:rsid w:val="007B621D"/>
    <w:rsid w:val="007C212A"/>
    <w:rsid w:val="007C258F"/>
    <w:rsid w:val="007C2A7F"/>
    <w:rsid w:val="007C7307"/>
    <w:rsid w:val="007D132F"/>
    <w:rsid w:val="007D38BB"/>
    <w:rsid w:val="007D507D"/>
    <w:rsid w:val="007D5B3C"/>
    <w:rsid w:val="007E7647"/>
    <w:rsid w:val="007E78CC"/>
    <w:rsid w:val="007E7D21"/>
    <w:rsid w:val="007E7DBD"/>
    <w:rsid w:val="007F194B"/>
    <w:rsid w:val="007F1ED8"/>
    <w:rsid w:val="007F2A55"/>
    <w:rsid w:val="007F482F"/>
    <w:rsid w:val="007F6ABE"/>
    <w:rsid w:val="007F7C94"/>
    <w:rsid w:val="008002DA"/>
    <w:rsid w:val="008011CA"/>
    <w:rsid w:val="0080398D"/>
    <w:rsid w:val="00804665"/>
    <w:rsid w:val="00805174"/>
    <w:rsid w:val="00805F40"/>
    <w:rsid w:val="00806385"/>
    <w:rsid w:val="00807CC5"/>
    <w:rsid w:val="00807ED7"/>
    <w:rsid w:val="00810500"/>
    <w:rsid w:val="00812A76"/>
    <w:rsid w:val="008141B2"/>
    <w:rsid w:val="00814820"/>
    <w:rsid w:val="00814CC6"/>
    <w:rsid w:val="00816AD1"/>
    <w:rsid w:val="008217D7"/>
    <w:rsid w:val="0082224C"/>
    <w:rsid w:val="00823ECD"/>
    <w:rsid w:val="00824252"/>
    <w:rsid w:val="00826D53"/>
    <w:rsid w:val="008273AA"/>
    <w:rsid w:val="00830D66"/>
    <w:rsid w:val="00831751"/>
    <w:rsid w:val="00831C3E"/>
    <w:rsid w:val="00832288"/>
    <w:rsid w:val="00832550"/>
    <w:rsid w:val="00833369"/>
    <w:rsid w:val="00835B42"/>
    <w:rsid w:val="00840B1F"/>
    <w:rsid w:val="00841A4A"/>
    <w:rsid w:val="00842A4E"/>
    <w:rsid w:val="00842BFD"/>
    <w:rsid w:val="00843472"/>
    <w:rsid w:val="008459EA"/>
    <w:rsid w:val="008469A3"/>
    <w:rsid w:val="00846D31"/>
    <w:rsid w:val="00847D99"/>
    <w:rsid w:val="0085038E"/>
    <w:rsid w:val="00850EAF"/>
    <w:rsid w:val="0085230A"/>
    <w:rsid w:val="00854156"/>
    <w:rsid w:val="00855757"/>
    <w:rsid w:val="00856AA2"/>
    <w:rsid w:val="00860B9A"/>
    <w:rsid w:val="0086271D"/>
    <w:rsid w:val="00863D9C"/>
    <w:rsid w:val="0086420B"/>
    <w:rsid w:val="00864DBF"/>
    <w:rsid w:val="0086559F"/>
    <w:rsid w:val="00865AE2"/>
    <w:rsid w:val="008663C8"/>
    <w:rsid w:val="00871B9A"/>
    <w:rsid w:val="0087219F"/>
    <w:rsid w:val="00877DAC"/>
    <w:rsid w:val="0088163A"/>
    <w:rsid w:val="00881847"/>
    <w:rsid w:val="00883444"/>
    <w:rsid w:val="00893376"/>
    <w:rsid w:val="008933CB"/>
    <w:rsid w:val="0089499A"/>
    <w:rsid w:val="008951AF"/>
    <w:rsid w:val="00895C3D"/>
    <w:rsid w:val="0089601F"/>
    <w:rsid w:val="008970B8"/>
    <w:rsid w:val="008A0C2D"/>
    <w:rsid w:val="008A617D"/>
    <w:rsid w:val="008A7313"/>
    <w:rsid w:val="008A7D91"/>
    <w:rsid w:val="008B3602"/>
    <w:rsid w:val="008B7FC7"/>
    <w:rsid w:val="008C1DCA"/>
    <w:rsid w:val="008C2498"/>
    <w:rsid w:val="008C352F"/>
    <w:rsid w:val="008C4337"/>
    <w:rsid w:val="008C4F06"/>
    <w:rsid w:val="008D0466"/>
    <w:rsid w:val="008D0C90"/>
    <w:rsid w:val="008D4C29"/>
    <w:rsid w:val="008D5616"/>
    <w:rsid w:val="008E101F"/>
    <w:rsid w:val="008E1E4A"/>
    <w:rsid w:val="008E7895"/>
    <w:rsid w:val="008F0615"/>
    <w:rsid w:val="008F103E"/>
    <w:rsid w:val="008F1FDB"/>
    <w:rsid w:val="008F2F50"/>
    <w:rsid w:val="008F36FB"/>
    <w:rsid w:val="008F78FB"/>
    <w:rsid w:val="00902EA9"/>
    <w:rsid w:val="0090427F"/>
    <w:rsid w:val="0091230F"/>
    <w:rsid w:val="009124F8"/>
    <w:rsid w:val="009140A4"/>
    <w:rsid w:val="00914606"/>
    <w:rsid w:val="00914D44"/>
    <w:rsid w:val="00920105"/>
    <w:rsid w:val="00920506"/>
    <w:rsid w:val="00920563"/>
    <w:rsid w:val="0092185E"/>
    <w:rsid w:val="00923C2B"/>
    <w:rsid w:val="00931DEB"/>
    <w:rsid w:val="00932FAC"/>
    <w:rsid w:val="00933957"/>
    <w:rsid w:val="009356FA"/>
    <w:rsid w:val="00935F5F"/>
    <w:rsid w:val="0094119C"/>
    <w:rsid w:val="00942955"/>
    <w:rsid w:val="00942A77"/>
    <w:rsid w:val="00942EDA"/>
    <w:rsid w:val="009443A6"/>
    <w:rsid w:val="00945638"/>
    <w:rsid w:val="0094592C"/>
    <w:rsid w:val="00945977"/>
    <w:rsid w:val="0094603B"/>
    <w:rsid w:val="009503BF"/>
    <w:rsid w:val="009504A1"/>
    <w:rsid w:val="00950605"/>
    <w:rsid w:val="00952233"/>
    <w:rsid w:val="00954D66"/>
    <w:rsid w:val="00955038"/>
    <w:rsid w:val="009559F4"/>
    <w:rsid w:val="00956A2D"/>
    <w:rsid w:val="00956C9A"/>
    <w:rsid w:val="00962B15"/>
    <w:rsid w:val="00962B30"/>
    <w:rsid w:val="00963F8F"/>
    <w:rsid w:val="0096469C"/>
    <w:rsid w:val="00967F84"/>
    <w:rsid w:val="009708F0"/>
    <w:rsid w:val="00971329"/>
    <w:rsid w:val="00973388"/>
    <w:rsid w:val="00973C62"/>
    <w:rsid w:val="00975D76"/>
    <w:rsid w:val="00976C69"/>
    <w:rsid w:val="009811C1"/>
    <w:rsid w:val="00982E51"/>
    <w:rsid w:val="00983965"/>
    <w:rsid w:val="00984BB7"/>
    <w:rsid w:val="00984F92"/>
    <w:rsid w:val="00985FE0"/>
    <w:rsid w:val="00986AE7"/>
    <w:rsid w:val="009874B9"/>
    <w:rsid w:val="00993581"/>
    <w:rsid w:val="0099785D"/>
    <w:rsid w:val="009A288C"/>
    <w:rsid w:val="009A2F9E"/>
    <w:rsid w:val="009A3BDF"/>
    <w:rsid w:val="009A64C1"/>
    <w:rsid w:val="009B04F4"/>
    <w:rsid w:val="009B3797"/>
    <w:rsid w:val="009B5A98"/>
    <w:rsid w:val="009B5E2E"/>
    <w:rsid w:val="009B6697"/>
    <w:rsid w:val="009C1407"/>
    <w:rsid w:val="009C2B43"/>
    <w:rsid w:val="009C2EA4"/>
    <w:rsid w:val="009C4C04"/>
    <w:rsid w:val="009C5E5B"/>
    <w:rsid w:val="009C7544"/>
    <w:rsid w:val="009C7561"/>
    <w:rsid w:val="009C7CF9"/>
    <w:rsid w:val="009D3C68"/>
    <w:rsid w:val="009D5213"/>
    <w:rsid w:val="009E1C95"/>
    <w:rsid w:val="009E3F27"/>
    <w:rsid w:val="009E573F"/>
    <w:rsid w:val="009F196A"/>
    <w:rsid w:val="009F2BE5"/>
    <w:rsid w:val="009F669B"/>
    <w:rsid w:val="009F6F39"/>
    <w:rsid w:val="009F6F8C"/>
    <w:rsid w:val="009F7566"/>
    <w:rsid w:val="009F7DE9"/>
    <w:rsid w:val="009F7F18"/>
    <w:rsid w:val="00A0162D"/>
    <w:rsid w:val="00A02A72"/>
    <w:rsid w:val="00A0628A"/>
    <w:rsid w:val="00A06BFE"/>
    <w:rsid w:val="00A10952"/>
    <w:rsid w:val="00A10F5D"/>
    <w:rsid w:val="00A1199A"/>
    <w:rsid w:val="00A1243C"/>
    <w:rsid w:val="00A134AB"/>
    <w:rsid w:val="00A135AE"/>
    <w:rsid w:val="00A14AF1"/>
    <w:rsid w:val="00A16891"/>
    <w:rsid w:val="00A20760"/>
    <w:rsid w:val="00A22FCA"/>
    <w:rsid w:val="00A24215"/>
    <w:rsid w:val="00A268CE"/>
    <w:rsid w:val="00A332E8"/>
    <w:rsid w:val="00A34F72"/>
    <w:rsid w:val="00A35AF5"/>
    <w:rsid w:val="00A35DDF"/>
    <w:rsid w:val="00A36CBA"/>
    <w:rsid w:val="00A42977"/>
    <w:rsid w:val="00A432CD"/>
    <w:rsid w:val="00A43ADE"/>
    <w:rsid w:val="00A43FBB"/>
    <w:rsid w:val="00A44EB9"/>
    <w:rsid w:val="00A45741"/>
    <w:rsid w:val="00A466F8"/>
    <w:rsid w:val="00A475D3"/>
    <w:rsid w:val="00A47EF6"/>
    <w:rsid w:val="00A50291"/>
    <w:rsid w:val="00A51141"/>
    <w:rsid w:val="00A530E4"/>
    <w:rsid w:val="00A55A11"/>
    <w:rsid w:val="00A604CD"/>
    <w:rsid w:val="00A60FE6"/>
    <w:rsid w:val="00A622F5"/>
    <w:rsid w:val="00A62DDA"/>
    <w:rsid w:val="00A654BE"/>
    <w:rsid w:val="00A65F21"/>
    <w:rsid w:val="00A66DD6"/>
    <w:rsid w:val="00A72DA2"/>
    <w:rsid w:val="00A75018"/>
    <w:rsid w:val="00A771FD"/>
    <w:rsid w:val="00A80767"/>
    <w:rsid w:val="00A81C90"/>
    <w:rsid w:val="00A833B5"/>
    <w:rsid w:val="00A84B75"/>
    <w:rsid w:val="00A850AB"/>
    <w:rsid w:val="00A874EF"/>
    <w:rsid w:val="00A928C5"/>
    <w:rsid w:val="00A95415"/>
    <w:rsid w:val="00A975AD"/>
    <w:rsid w:val="00A97EBE"/>
    <w:rsid w:val="00AA1B61"/>
    <w:rsid w:val="00AA2B12"/>
    <w:rsid w:val="00AA3C89"/>
    <w:rsid w:val="00AA4E57"/>
    <w:rsid w:val="00AA625B"/>
    <w:rsid w:val="00AA71EA"/>
    <w:rsid w:val="00AA7429"/>
    <w:rsid w:val="00AB177F"/>
    <w:rsid w:val="00AB2D72"/>
    <w:rsid w:val="00AB32BD"/>
    <w:rsid w:val="00AB4723"/>
    <w:rsid w:val="00AB476B"/>
    <w:rsid w:val="00AB747E"/>
    <w:rsid w:val="00AC34D1"/>
    <w:rsid w:val="00AC4835"/>
    <w:rsid w:val="00AC4CDB"/>
    <w:rsid w:val="00AC70FE"/>
    <w:rsid w:val="00AD1947"/>
    <w:rsid w:val="00AD3AA3"/>
    <w:rsid w:val="00AD4358"/>
    <w:rsid w:val="00AD7C31"/>
    <w:rsid w:val="00AE290A"/>
    <w:rsid w:val="00AE37EB"/>
    <w:rsid w:val="00AF1DD1"/>
    <w:rsid w:val="00AF61E1"/>
    <w:rsid w:val="00AF638A"/>
    <w:rsid w:val="00AF68FA"/>
    <w:rsid w:val="00AF6CCF"/>
    <w:rsid w:val="00B00141"/>
    <w:rsid w:val="00B009AA"/>
    <w:rsid w:val="00B00ECE"/>
    <w:rsid w:val="00B02501"/>
    <w:rsid w:val="00B027D3"/>
    <w:rsid w:val="00B030C8"/>
    <w:rsid w:val="00B039C0"/>
    <w:rsid w:val="00B03A09"/>
    <w:rsid w:val="00B0530B"/>
    <w:rsid w:val="00B056E7"/>
    <w:rsid w:val="00B05B71"/>
    <w:rsid w:val="00B10035"/>
    <w:rsid w:val="00B11504"/>
    <w:rsid w:val="00B124B0"/>
    <w:rsid w:val="00B14D09"/>
    <w:rsid w:val="00B1552E"/>
    <w:rsid w:val="00B15C76"/>
    <w:rsid w:val="00B165E6"/>
    <w:rsid w:val="00B228EC"/>
    <w:rsid w:val="00B235DB"/>
    <w:rsid w:val="00B2503B"/>
    <w:rsid w:val="00B30694"/>
    <w:rsid w:val="00B35C4A"/>
    <w:rsid w:val="00B40251"/>
    <w:rsid w:val="00B42263"/>
    <w:rsid w:val="00B424D9"/>
    <w:rsid w:val="00B447C0"/>
    <w:rsid w:val="00B47119"/>
    <w:rsid w:val="00B47EF0"/>
    <w:rsid w:val="00B50313"/>
    <w:rsid w:val="00B517F4"/>
    <w:rsid w:val="00B52510"/>
    <w:rsid w:val="00B53E53"/>
    <w:rsid w:val="00B548A2"/>
    <w:rsid w:val="00B54D1A"/>
    <w:rsid w:val="00B5641F"/>
    <w:rsid w:val="00B5657F"/>
    <w:rsid w:val="00B56934"/>
    <w:rsid w:val="00B626F3"/>
    <w:rsid w:val="00B62F03"/>
    <w:rsid w:val="00B72444"/>
    <w:rsid w:val="00B81968"/>
    <w:rsid w:val="00B9275F"/>
    <w:rsid w:val="00B93B62"/>
    <w:rsid w:val="00B953D1"/>
    <w:rsid w:val="00B96D93"/>
    <w:rsid w:val="00BA30D0"/>
    <w:rsid w:val="00BA4856"/>
    <w:rsid w:val="00BA4DD3"/>
    <w:rsid w:val="00BB0AEB"/>
    <w:rsid w:val="00BB0D32"/>
    <w:rsid w:val="00BB1AF4"/>
    <w:rsid w:val="00BB5340"/>
    <w:rsid w:val="00BB5E2F"/>
    <w:rsid w:val="00BC133C"/>
    <w:rsid w:val="00BC27DC"/>
    <w:rsid w:val="00BC52C1"/>
    <w:rsid w:val="00BC70C9"/>
    <w:rsid w:val="00BC76B5"/>
    <w:rsid w:val="00BD2309"/>
    <w:rsid w:val="00BD3039"/>
    <w:rsid w:val="00BD5420"/>
    <w:rsid w:val="00BD5534"/>
    <w:rsid w:val="00BD747A"/>
    <w:rsid w:val="00BF2003"/>
    <w:rsid w:val="00BF283D"/>
    <w:rsid w:val="00BF29EB"/>
    <w:rsid w:val="00BF2C16"/>
    <w:rsid w:val="00BF5191"/>
    <w:rsid w:val="00BF66BA"/>
    <w:rsid w:val="00C04BD2"/>
    <w:rsid w:val="00C06258"/>
    <w:rsid w:val="00C079A6"/>
    <w:rsid w:val="00C07EF1"/>
    <w:rsid w:val="00C122CC"/>
    <w:rsid w:val="00C13EEC"/>
    <w:rsid w:val="00C14689"/>
    <w:rsid w:val="00C156A4"/>
    <w:rsid w:val="00C1695A"/>
    <w:rsid w:val="00C20E88"/>
    <w:rsid w:val="00C20FAA"/>
    <w:rsid w:val="00C21ACD"/>
    <w:rsid w:val="00C23509"/>
    <w:rsid w:val="00C2459D"/>
    <w:rsid w:val="00C2755A"/>
    <w:rsid w:val="00C27B3C"/>
    <w:rsid w:val="00C3061B"/>
    <w:rsid w:val="00C316F1"/>
    <w:rsid w:val="00C31F43"/>
    <w:rsid w:val="00C3369F"/>
    <w:rsid w:val="00C35B6E"/>
    <w:rsid w:val="00C37138"/>
    <w:rsid w:val="00C40F7D"/>
    <w:rsid w:val="00C42C95"/>
    <w:rsid w:val="00C4470F"/>
    <w:rsid w:val="00C44A3F"/>
    <w:rsid w:val="00C455B6"/>
    <w:rsid w:val="00C45A19"/>
    <w:rsid w:val="00C47403"/>
    <w:rsid w:val="00C50727"/>
    <w:rsid w:val="00C50DED"/>
    <w:rsid w:val="00C55E5B"/>
    <w:rsid w:val="00C56CAB"/>
    <w:rsid w:val="00C60631"/>
    <w:rsid w:val="00C61EC0"/>
    <w:rsid w:val="00C62739"/>
    <w:rsid w:val="00C63F58"/>
    <w:rsid w:val="00C65022"/>
    <w:rsid w:val="00C65F6D"/>
    <w:rsid w:val="00C673F1"/>
    <w:rsid w:val="00C720A4"/>
    <w:rsid w:val="00C74433"/>
    <w:rsid w:val="00C74F59"/>
    <w:rsid w:val="00C7611C"/>
    <w:rsid w:val="00C80F80"/>
    <w:rsid w:val="00C83EFA"/>
    <w:rsid w:val="00C91784"/>
    <w:rsid w:val="00C94097"/>
    <w:rsid w:val="00CA4269"/>
    <w:rsid w:val="00CA48CA"/>
    <w:rsid w:val="00CA4CB0"/>
    <w:rsid w:val="00CA4DA0"/>
    <w:rsid w:val="00CA7330"/>
    <w:rsid w:val="00CB1C84"/>
    <w:rsid w:val="00CB1EA0"/>
    <w:rsid w:val="00CB2934"/>
    <w:rsid w:val="00CB374E"/>
    <w:rsid w:val="00CB5363"/>
    <w:rsid w:val="00CB64F0"/>
    <w:rsid w:val="00CB7054"/>
    <w:rsid w:val="00CC132B"/>
    <w:rsid w:val="00CC2269"/>
    <w:rsid w:val="00CC2909"/>
    <w:rsid w:val="00CC5886"/>
    <w:rsid w:val="00CD0549"/>
    <w:rsid w:val="00CD0782"/>
    <w:rsid w:val="00CD3850"/>
    <w:rsid w:val="00CD4571"/>
    <w:rsid w:val="00CD4C37"/>
    <w:rsid w:val="00CD769F"/>
    <w:rsid w:val="00CE58DA"/>
    <w:rsid w:val="00CE6B3C"/>
    <w:rsid w:val="00CF3AE3"/>
    <w:rsid w:val="00CF5357"/>
    <w:rsid w:val="00CF720B"/>
    <w:rsid w:val="00D02644"/>
    <w:rsid w:val="00D05E6F"/>
    <w:rsid w:val="00D070EA"/>
    <w:rsid w:val="00D109C1"/>
    <w:rsid w:val="00D16766"/>
    <w:rsid w:val="00D20296"/>
    <w:rsid w:val="00D208C9"/>
    <w:rsid w:val="00D2231A"/>
    <w:rsid w:val="00D22C92"/>
    <w:rsid w:val="00D2347F"/>
    <w:rsid w:val="00D276BD"/>
    <w:rsid w:val="00D27929"/>
    <w:rsid w:val="00D2F509"/>
    <w:rsid w:val="00D322BD"/>
    <w:rsid w:val="00D33442"/>
    <w:rsid w:val="00D419C6"/>
    <w:rsid w:val="00D41AB1"/>
    <w:rsid w:val="00D44BAD"/>
    <w:rsid w:val="00D45B55"/>
    <w:rsid w:val="00D4785A"/>
    <w:rsid w:val="00D50E53"/>
    <w:rsid w:val="00D517D7"/>
    <w:rsid w:val="00D52E43"/>
    <w:rsid w:val="00D559BD"/>
    <w:rsid w:val="00D664D7"/>
    <w:rsid w:val="00D677DE"/>
    <w:rsid w:val="00D67E1E"/>
    <w:rsid w:val="00D7097B"/>
    <w:rsid w:val="00D7197D"/>
    <w:rsid w:val="00D72342"/>
    <w:rsid w:val="00D72BC4"/>
    <w:rsid w:val="00D72FB7"/>
    <w:rsid w:val="00D7361F"/>
    <w:rsid w:val="00D75937"/>
    <w:rsid w:val="00D76CB7"/>
    <w:rsid w:val="00D815FC"/>
    <w:rsid w:val="00D84885"/>
    <w:rsid w:val="00D8517B"/>
    <w:rsid w:val="00D856AC"/>
    <w:rsid w:val="00D9068F"/>
    <w:rsid w:val="00D91DFA"/>
    <w:rsid w:val="00D95411"/>
    <w:rsid w:val="00D97FB7"/>
    <w:rsid w:val="00DA018B"/>
    <w:rsid w:val="00DA159A"/>
    <w:rsid w:val="00DA330C"/>
    <w:rsid w:val="00DA6FCE"/>
    <w:rsid w:val="00DB1AB2"/>
    <w:rsid w:val="00DB2AA5"/>
    <w:rsid w:val="00DB6A37"/>
    <w:rsid w:val="00DB6FE3"/>
    <w:rsid w:val="00DC17C2"/>
    <w:rsid w:val="00DC4FDF"/>
    <w:rsid w:val="00DC66F0"/>
    <w:rsid w:val="00DD3105"/>
    <w:rsid w:val="00DD3A65"/>
    <w:rsid w:val="00DD62C6"/>
    <w:rsid w:val="00DD721A"/>
    <w:rsid w:val="00DE3B92"/>
    <w:rsid w:val="00DE48B4"/>
    <w:rsid w:val="00DE5ACA"/>
    <w:rsid w:val="00DE7137"/>
    <w:rsid w:val="00DE73E1"/>
    <w:rsid w:val="00DF03B4"/>
    <w:rsid w:val="00DF06A1"/>
    <w:rsid w:val="00DF129C"/>
    <w:rsid w:val="00DF18E4"/>
    <w:rsid w:val="00DF456F"/>
    <w:rsid w:val="00DF6344"/>
    <w:rsid w:val="00DF7B57"/>
    <w:rsid w:val="00E00498"/>
    <w:rsid w:val="00E03F3D"/>
    <w:rsid w:val="00E11052"/>
    <w:rsid w:val="00E12EB7"/>
    <w:rsid w:val="00E137BF"/>
    <w:rsid w:val="00E140CE"/>
    <w:rsid w:val="00E1464C"/>
    <w:rsid w:val="00E14ADB"/>
    <w:rsid w:val="00E16985"/>
    <w:rsid w:val="00E22F78"/>
    <w:rsid w:val="00E2425D"/>
    <w:rsid w:val="00E24F87"/>
    <w:rsid w:val="00E2617A"/>
    <w:rsid w:val="00E26E7B"/>
    <w:rsid w:val="00E273FB"/>
    <w:rsid w:val="00E31A61"/>
    <w:rsid w:val="00E31CD4"/>
    <w:rsid w:val="00E32469"/>
    <w:rsid w:val="00E36172"/>
    <w:rsid w:val="00E369AA"/>
    <w:rsid w:val="00E434CE"/>
    <w:rsid w:val="00E45781"/>
    <w:rsid w:val="00E47CFB"/>
    <w:rsid w:val="00E52459"/>
    <w:rsid w:val="00E538E6"/>
    <w:rsid w:val="00E56696"/>
    <w:rsid w:val="00E60CF0"/>
    <w:rsid w:val="00E631FA"/>
    <w:rsid w:val="00E6408C"/>
    <w:rsid w:val="00E64EFE"/>
    <w:rsid w:val="00E74332"/>
    <w:rsid w:val="00E768A9"/>
    <w:rsid w:val="00E77399"/>
    <w:rsid w:val="00E802A2"/>
    <w:rsid w:val="00E8410F"/>
    <w:rsid w:val="00E85C0B"/>
    <w:rsid w:val="00E94B74"/>
    <w:rsid w:val="00E9593C"/>
    <w:rsid w:val="00EA0A44"/>
    <w:rsid w:val="00EA49C2"/>
    <w:rsid w:val="00EA4A7E"/>
    <w:rsid w:val="00EA5E8D"/>
    <w:rsid w:val="00EA7089"/>
    <w:rsid w:val="00EB0ADE"/>
    <w:rsid w:val="00EB13D7"/>
    <w:rsid w:val="00EB1E83"/>
    <w:rsid w:val="00EB3DA3"/>
    <w:rsid w:val="00EB6FAA"/>
    <w:rsid w:val="00EB74A0"/>
    <w:rsid w:val="00EC5F44"/>
    <w:rsid w:val="00ED22CB"/>
    <w:rsid w:val="00ED4BB1"/>
    <w:rsid w:val="00ED621A"/>
    <w:rsid w:val="00ED67AF"/>
    <w:rsid w:val="00EE11F0"/>
    <w:rsid w:val="00EE128C"/>
    <w:rsid w:val="00EE1CFC"/>
    <w:rsid w:val="00EE2D04"/>
    <w:rsid w:val="00EE4C48"/>
    <w:rsid w:val="00EE5D2E"/>
    <w:rsid w:val="00EE7E6F"/>
    <w:rsid w:val="00EF66D9"/>
    <w:rsid w:val="00EF68E3"/>
    <w:rsid w:val="00EF6BA5"/>
    <w:rsid w:val="00EF780D"/>
    <w:rsid w:val="00EF7A98"/>
    <w:rsid w:val="00F00A0C"/>
    <w:rsid w:val="00F0130A"/>
    <w:rsid w:val="00F0267E"/>
    <w:rsid w:val="00F070B4"/>
    <w:rsid w:val="00F071B2"/>
    <w:rsid w:val="00F113B5"/>
    <w:rsid w:val="00F11B47"/>
    <w:rsid w:val="00F12C34"/>
    <w:rsid w:val="00F14348"/>
    <w:rsid w:val="00F152CE"/>
    <w:rsid w:val="00F1616B"/>
    <w:rsid w:val="00F16E01"/>
    <w:rsid w:val="00F170D4"/>
    <w:rsid w:val="00F179B4"/>
    <w:rsid w:val="00F21404"/>
    <w:rsid w:val="00F2412D"/>
    <w:rsid w:val="00F25D8D"/>
    <w:rsid w:val="00F301B8"/>
    <w:rsid w:val="00F3069C"/>
    <w:rsid w:val="00F33374"/>
    <w:rsid w:val="00F3524D"/>
    <w:rsid w:val="00F3603E"/>
    <w:rsid w:val="00F40EBA"/>
    <w:rsid w:val="00F42928"/>
    <w:rsid w:val="00F447BA"/>
    <w:rsid w:val="00F44CCB"/>
    <w:rsid w:val="00F474C9"/>
    <w:rsid w:val="00F5126B"/>
    <w:rsid w:val="00F54EA3"/>
    <w:rsid w:val="00F61675"/>
    <w:rsid w:val="00F65E7C"/>
    <w:rsid w:val="00F664D6"/>
    <w:rsid w:val="00F6686B"/>
    <w:rsid w:val="00F67F74"/>
    <w:rsid w:val="00F706D8"/>
    <w:rsid w:val="00F712B3"/>
    <w:rsid w:val="00F71477"/>
    <w:rsid w:val="00F71B95"/>
    <w:rsid w:val="00F71E9F"/>
    <w:rsid w:val="00F73DE3"/>
    <w:rsid w:val="00F744BF"/>
    <w:rsid w:val="00F74807"/>
    <w:rsid w:val="00F7482E"/>
    <w:rsid w:val="00F7632C"/>
    <w:rsid w:val="00F77219"/>
    <w:rsid w:val="00F84DD2"/>
    <w:rsid w:val="00F94FEC"/>
    <w:rsid w:val="00F95439"/>
    <w:rsid w:val="00F972BF"/>
    <w:rsid w:val="00FA7416"/>
    <w:rsid w:val="00FA7AE7"/>
    <w:rsid w:val="00FB0872"/>
    <w:rsid w:val="00FB370F"/>
    <w:rsid w:val="00FB393A"/>
    <w:rsid w:val="00FB54CC"/>
    <w:rsid w:val="00FB59C9"/>
    <w:rsid w:val="00FB62EA"/>
    <w:rsid w:val="00FD1A37"/>
    <w:rsid w:val="00FD4E5B"/>
    <w:rsid w:val="00FE1D18"/>
    <w:rsid w:val="00FE2258"/>
    <w:rsid w:val="00FE40F6"/>
    <w:rsid w:val="00FE4EE0"/>
    <w:rsid w:val="00FE6B7D"/>
    <w:rsid w:val="00FF0F9A"/>
    <w:rsid w:val="00FF4C36"/>
    <w:rsid w:val="00FF582E"/>
    <w:rsid w:val="0144D190"/>
    <w:rsid w:val="01637456"/>
    <w:rsid w:val="01653B55"/>
    <w:rsid w:val="01BA2F6E"/>
    <w:rsid w:val="01DF04D9"/>
    <w:rsid w:val="01E264BB"/>
    <w:rsid w:val="03A39F9F"/>
    <w:rsid w:val="03F368DE"/>
    <w:rsid w:val="059637B4"/>
    <w:rsid w:val="062D0E68"/>
    <w:rsid w:val="066E8250"/>
    <w:rsid w:val="06B275FC"/>
    <w:rsid w:val="0742B044"/>
    <w:rsid w:val="07965667"/>
    <w:rsid w:val="07ECDD8F"/>
    <w:rsid w:val="09E98D3C"/>
    <w:rsid w:val="0A43FD53"/>
    <w:rsid w:val="0A66A48F"/>
    <w:rsid w:val="0B5C1B1F"/>
    <w:rsid w:val="0D85BAEF"/>
    <w:rsid w:val="0E2F4CBB"/>
    <w:rsid w:val="0F014FE0"/>
    <w:rsid w:val="100B7465"/>
    <w:rsid w:val="108D7E67"/>
    <w:rsid w:val="11AFD0E1"/>
    <w:rsid w:val="12EE13D8"/>
    <w:rsid w:val="131CAF89"/>
    <w:rsid w:val="13775D23"/>
    <w:rsid w:val="13829881"/>
    <w:rsid w:val="14D299BE"/>
    <w:rsid w:val="14D6C02E"/>
    <w:rsid w:val="14DB7AA3"/>
    <w:rsid w:val="1527F9E6"/>
    <w:rsid w:val="155843D6"/>
    <w:rsid w:val="1708043E"/>
    <w:rsid w:val="1712684F"/>
    <w:rsid w:val="17387410"/>
    <w:rsid w:val="1756EA39"/>
    <w:rsid w:val="17FFC420"/>
    <w:rsid w:val="1899E138"/>
    <w:rsid w:val="18B0ABC6"/>
    <w:rsid w:val="195EA474"/>
    <w:rsid w:val="19C61622"/>
    <w:rsid w:val="19F0A31D"/>
    <w:rsid w:val="1B92F53E"/>
    <w:rsid w:val="1C16B1D5"/>
    <w:rsid w:val="1C76A57F"/>
    <w:rsid w:val="1D40355D"/>
    <w:rsid w:val="1D7995BF"/>
    <w:rsid w:val="1E7A3354"/>
    <w:rsid w:val="1F0DD55B"/>
    <w:rsid w:val="1F98A814"/>
    <w:rsid w:val="201603B5"/>
    <w:rsid w:val="203C3904"/>
    <w:rsid w:val="2054EA29"/>
    <w:rsid w:val="217A91CC"/>
    <w:rsid w:val="21F6D43D"/>
    <w:rsid w:val="2289CA91"/>
    <w:rsid w:val="228FF222"/>
    <w:rsid w:val="23ACE24F"/>
    <w:rsid w:val="23D4CA56"/>
    <w:rsid w:val="24269646"/>
    <w:rsid w:val="24E974D8"/>
    <w:rsid w:val="262438DD"/>
    <w:rsid w:val="2867C557"/>
    <w:rsid w:val="287FB415"/>
    <w:rsid w:val="2887FE8A"/>
    <w:rsid w:val="29248795"/>
    <w:rsid w:val="2A8EF7CC"/>
    <w:rsid w:val="2C5D4F7F"/>
    <w:rsid w:val="2CF3F351"/>
    <w:rsid w:val="2CF9FFEC"/>
    <w:rsid w:val="2CFE7FC8"/>
    <w:rsid w:val="2D0802D7"/>
    <w:rsid w:val="2DF16EC5"/>
    <w:rsid w:val="2EA91AD4"/>
    <w:rsid w:val="2F303130"/>
    <w:rsid w:val="2FF6A689"/>
    <w:rsid w:val="30A190DD"/>
    <w:rsid w:val="316BE657"/>
    <w:rsid w:val="31C5C239"/>
    <w:rsid w:val="3236939B"/>
    <w:rsid w:val="32720F91"/>
    <w:rsid w:val="32CED514"/>
    <w:rsid w:val="3361929A"/>
    <w:rsid w:val="346F87D4"/>
    <w:rsid w:val="351754A6"/>
    <w:rsid w:val="35267487"/>
    <w:rsid w:val="35C3EF40"/>
    <w:rsid w:val="36E643EE"/>
    <w:rsid w:val="37819C8C"/>
    <w:rsid w:val="3A4A70BE"/>
    <w:rsid w:val="3AA4E5AA"/>
    <w:rsid w:val="3AF2B2EC"/>
    <w:rsid w:val="3B3E6D49"/>
    <w:rsid w:val="3B6CF795"/>
    <w:rsid w:val="3B90AF57"/>
    <w:rsid w:val="3C5B8D23"/>
    <w:rsid w:val="3CD6E925"/>
    <w:rsid w:val="3DB86FD4"/>
    <w:rsid w:val="3E0451D9"/>
    <w:rsid w:val="3E739ADF"/>
    <w:rsid w:val="3F0901E8"/>
    <w:rsid w:val="416B056A"/>
    <w:rsid w:val="419F060C"/>
    <w:rsid w:val="421F979C"/>
    <w:rsid w:val="42C07DC5"/>
    <w:rsid w:val="433923D9"/>
    <w:rsid w:val="445E7FAC"/>
    <w:rsid w:val="454613ED"/>
    <w:rsid w:val="4755059E"/>
    <w:rsid w:val="4778FCCD"/>
    <w:rsid w:val="478B52CD"/>
    <w:rsid w:val="47AF013F"/>
    <w:rsid w:val="47B1892C"/>
    <w:rsid w:val="48329670"/>
    <w:rsid w:val="48FCC1D7"/>
    <w:rsid w:val="4931F0CF"/>
    <w:rsid w:val="497C7817"/>
    <w:rsid w:val="4A57ED97"/>
    <w:rsid w:val="4BF78829"/>
    <w:rsid w:val="4C1AEB04"/>
    <w:rsid w:val="4C7492FE"/>
    <w:rsid w:val="4C798C17"/>
    <w:rsid w:val="4CB735ED"/>
    <w:rsid w:val="4D3F5CBC"/>
    <w:rsid w:val="4D4077DB"/>
    <w:rsid w:val="4D916581"/>
    <w:rsid w:val="4E84604D"/>
    <w:rsid w:val="4EA96BD0"/>
    <w:rsid w:val="4F9F26CE"/>
    <w:rsid w:val="4F9F2B0B"/>
    <w:rsid w:val="505E027B"/>
    <w:rsid w:val="505FF7F2"/>
    <w:rsid w:val="50946EAD"/>
    <w:rsid w:val="513AF72F"/>
    <w:rsid w:val="531DCC51"/>
    <w:rsid w:val="5347B8FD"/>
    <w:rsid w:val="53CFA9EF"/>
    <w:rsid w:val="541297C4"/>
    <w:rsid w:val="547297F1"/>
    <w:rsid w:val="5482666F"/>
    <w:rsid w:val="553F7D42"/>
    <w:rsid w:val="555F2B7C"/>
    <w:rsid w:val="55D1F5DB"/>
    <w:rsid w:val="55D7AD45"/>
    <w:rsid w:val="56667BCD"/>
    <w:rsid w:val="57074AB1"/>
    <w:rsid w:val="575A8E52"/>
    <w:rsid w:val="5796EBE6"/>
    <w:rsid w:val="58146608"/>
    <w:rsid w:val="583B6674"/>
    <w:rsid w:val="589B8A75"/>
    <w:rsid w:val="59751E37"/>
    <w:rsid w:val="5B390EE8"/>
    <w:rsid w:val="5B418FBE"/>
    <w:rsid w:val="5BFC702A"/>
    <w:rsid w:val="5C7B742F"/>
    <w:rsid w:val="5C936FFA"/>
    <w:rsid w:val="5DBEED83"/>
    <w:rsid w:val="5DFEF5B9"/>
    <w:rsid w:val="5E049168"/>
    <w:rsid w:val="5E1D5FC2"/>
    <w:rsid w:val="5F2D9DF4"/>
    <w:rsid w:val="5FEBC329"/>
    <w:rsid w:val="60C07BC8"/>
    <w:rsid w:val="6117EDED"/>
    <w:rsid w:val="6123013C"/>
    <w:rsid w:val="61CC8F8C"/>
    <w:rsid w:val="62445240"/>
    <w:rsid w:val="62D971AA"/>
    <w:rsid w:val="63D492E2"/>
    <w:rsid w:val="640F30BA"/>
    <w:rsid w:val="6423CBC2"/>
    <w:rsid w:val="644A6462"/>
    <w:rsid w:val="64D38F87"/>
    <w:rsid w:val="64FB98DD"/>
    <w:rsid w:val="65392683"/>
    <w:rsid w:val="65C78070"/>
    <w:rsid w:val="662FC346"/>
    <w:rsid w:val="66845CED"/>
    <w:rsid w:val="67B12D2B"/>
    <w:rsid w:val="68772A85"/>
    <w:rsid w:val="699C49AD"/>
    <w:rsid w:val="6B0ED102"/>
    <w:rsid w:val="6B358535"/>
    <w:rsid w:val="6B74D92C"/>
    <w:rsid w:val="6B93E363"/>
    <w:rsid w:val="6C138CB8"/>
    <w:rsid w:val="6C5ECC51"/>
    <w:rsid w:val="6CE35978"/>
    <w:rsid w:val="6CF8E7F0"/>
    <w:rsid w:val="6D52AD09"/>
    <w:rsid w:val="6D64C354"/>
    <w:rsid w:val="6D8641BB"/>
    <w:rsid w:val="6DBBCDF8"/>
    <w:rsid w:val="6E1B70CD"/>
    <w:rsid w:val="6EB336C4"/>
    <w:rsid w:val="6F20A625"/>
    <w:rsid w:val="6F95E008"/>
    <w:rsid w:val="7053AF27"/>
    <w:rsid w:val="714BE0BF"/>
    <w:rsid w:val="719B1530"/>
    <w:rsid w:val="719BD770"/>
    <w:rsid w:val="71A6FCE1"/>
    <w:rsid w:val="722E2ECF"/>
    <w:rsid w:val="73E15800"/>
    <w:rsid w:val="7515D59D"/>
    <w:rsid w:val="758CEE9B"/>
    <w:rsid w:val="771346D7"/>
    <w:rsid w:val="774AF69C"/>
    <w:rsid w:val="77979DA6"/>
    <w:rsid w:val="7890DA2C"/>
    <w:rsid w:val="78C49EE9"/>
    <w:rsid w:val="79271014"/>
    <w:rsid w:val="79B78CB9"/>
    <w:rsid w:val="7A64A742"/>
    <w:rsid w:val="7A87ED8E"/>
    <w:rsid w:val="7AE3FD20"/>
    <w:rsid w:val="7BF526FA"/>
    <w:rsid w:val="7CBE17C8"/>
    <w:rsid w:val="7F0C20C1"/>
    <w:rsid w:val="7F26B0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7"/>
    <o:shapelayout v:ext="edit">
      <o:idmap v:ext="edit" data="1"/>
    </o:shapelayout>
  </w:shapeDefaults>
  <w:decimalSymbol w:val="."/>
  <w:listSeparator w:val=","/>
  <w14:docId w14:val="33AC4FAB"/>
  <w15:docId w15:val="{C18B7504-70C1-4358-8501-25DAB5FF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65F6D"/>
    <w:pPr>
      <w:tabs>
        <w:tab w:val="clear" w:pos="1134"/>
      </w:tabs>
      <w:jc w:val="left"/>
    </w:pPr>
    <w:rPr>
      <w:rFonts w:ascii="Calibri" w:eastAsiaTheme="minorEastAsia" w:hAnsi="Calibri" w:cs="Calibri"/>
      <w:sz w:val="22"/>
      <w:szCs w:val="22"/>
      <w:lang w:eastAsia="ja-JP"/>
    </w:rPr>
  </w:style>
  <w:style w:type="character" w:customStyle="1" w:styleId="fontstyle01">
    <w:name w:val="fontstyle01"/>
    <w:basedOn w:val="DefaultParagraphFont"/>
    <w:qFormat/>
    <w:rsid w:val="00F972BF"/>
    <w:rPr>
      <w:rFonts w:ascii="Cambria" w:hAnsi="Cambria"/>
      <w:b w:val="0"/>
      <w:bCs w:val="0"/>
      <w:i w:val="0"/>
      <w:iCs w:val="0"/>
      <w:color w:val="242021"/>
      <w:sz w:val="20"/>
      <w:szCs w:val="20"/>
    </w:rPr>
  </w:style>
  <w:style w:type="character" w:customStyle="1" w:styleId="hscoswrapper">
    <w:name w:val="hs_cos_wrapper"/>
    <w:basedOn w:val="DefaultParagraphFont"/>
    <w:qFormat/>
    <w:rsid w:val="00F972BF"/>
  </w:style>
  <w:style w:type="paragraph" w:styleId="ListParagraph">
    <w:name w:val="List Paragraph"/>
    <w:basedOn w:val="Normal"/>
    <w:uiPriority w:val="34"/>
    <w:qFormat/>
    <w:rsid w:val="00F972BF"/>
    <w:pPr>
      <w:tabs>
        <w:tab w:val="clear" w:pos="1134"/>
      </w:tabs>
      <w:suppressAutoHyphens/>
      <w:spacing w:after="160" w:line="259" w:lineRule="auto"/>
      <w:ind w:left="720"/>
      <w:contextualSpacing/>
      <w:jc w:val="left"/>
    </w:pPr>
    <w:rPr>
      <w:rFonts w:asciiTheme="minorHAnsi" w:eastAsia="MS Mincho" w:hAnsiTheme="minorHAnsi" w:cstheme="minorBidi"/>
      <w:sz w:val="22"/>
      <w:szCs w:val="22"/>
      <w:lang w:val="en-ZA"/>
    </w:rPr>
  </w:style>
  <w:style w:type="paragraph" w:styleId="Revision">
    <w:name w:val="Revision"/>
    <w:hidden/>
    <w:semiHidden/>
    <w:rsid w:val="009B04F4"/>
    <w:rPr>
      <w:rFonts w:ascii="Verdana" w:eastAsia="Arial" w:hAnsi="Verdana" w:cs="Arial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records/item/42891-------?language_id=13&amp;back=&amp;offset=3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51E43-33EC-4675-B26A-1E97409D9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5F661-677A-429D-83B2-FCD2766D663A}">
  <ds:schemaRefs>
    <ds:schemaRef ds:uri="http://purl.org/dc/terms/"/>
    <ds:schemaRef ds:uri="http://purl.org/dc/dcmitype/"/>
    <ds:schemaRef ds:uri="http://purl.org/dc/elements/1.1/"/>
    <ds:schemaRef ds:uri="3679bf0f-1d7e-438f-afa5-6ebf1e20f9b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e21bc6c-711a-4065-a01c-a8f0e29e3ad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D1DBE5-E635-46B3-94A4-753BD64AD79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2C56BF87-7D44-49C1-99A0-1A3279302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5909</Words>
  <Characters>33683</Characters>
  <Application>Microsoft Office Word</Application>
  <DocSecurity>0</DocSecurity>
  <Lines>280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Mariam Tagaimurodova</cp:lastModifiedBy>
  <cp:revision>2</cp:revision>
  <cp:lastPrinted>2013-03-12T17:27:00Z</cp:lastPrinted>
  <dcterms:created xsi:type="dcterms:W3CDTF">2024-06-03T06:45:00Z</dcterms:created>
  <dcterms:modified xsi:type="dcterms:W3CDTF">2024-06-03T06:45:00Z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ekaterina.tayurskaya</vt:lpwstr>
  </property>
  <property fmtid="{D5CDD505-2E9C-101B-9397-08002B2CF9AE}" pid="6" name="GeneratedDate">
    <vt:lpwstr>03/08/2024 14:24:04</vt:lpwstr>
  </property>
  <property fmtid="{D5CDD505-2E9C-101B-9397-08002B2CF9AE}" pid="7" name="OriginalDocID">
    <vt:lpwstr>9b22896f-391d-4864-9386-3e430d219acc</vt:lpwstr>
  </property>
</Properties>
</file>